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0744" w14:textId="51D6FE6D" w:rsidR="0045186F" w:rsidRPr="001F4E69" w:rsidRDefault="0045186F" w:rsidP="0045186F">
      <w:pPr>
        <w:jc w:val="both"/>
        <w:rPr>
          <w:rFonts w:cs="Open Sans"/>
          <w:sz w:val="22"/>
          <w:szCs w:val="22"/>
        </w:rPr>
      </w:pPr>
      <w:r w:rsidRPr="001F4E69">
        <w:rPr>
          <w:rFonts w:cs="Open Sans"/>
          <w:noProof/>
          <w:sz w:val="22"/>
          <w:szCs w:val="22"/>
        </w:rPr>
        <w:drawing>
          <wp:anchor distT="0" distB="0" distL="114300" distR="114300" simplePos="0" relativeHeight="251666432" behindDoc="0" locked="0" layoutInCell="1" allowOverlap="1" wp14:anchorId="61B0E25D" wp14:editId="7639497E">
            <wp:simplePos x="0" y="0"/>
            <wp:positionH relativeFrom="margin">
              <wp:align>right</wp:align>
            </wp:positionH>
            <wp:positionV relativeFrom="paragraph">
              <wp:posOffset>-124053</wp:posOffset>
            </wp:positionV>
            <wp:extent cx="2549284" cy="791866"/>
            <wp:effectExtent l="0" t="0" r="381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49284" cy="791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5625E" w14:textId="77777777" w:rsidR="0045186F" w:rsidRPr="001F4E69" w:rsidRDefault="0045186F" w:rsidP="0045186F">
      <w:pPr>
        <w:tabs>
          <w:tab w:val="left" w:pos="1628"/>
        </w:tabs>
        <w:jc w:val="both"/>
        <w:rPr>
          <w:rFonts w:cs="Open Sans"/>
          <w:b/>
          <w:color w:val="00475F"/>
          <w:sz w:val="22"/>
          <w:szCs w:val="22"/>
        </w:rPr>
      </w:pPr>
    </w:p>
    <w:p w14:paraId="5FBB7F7F" w14:textId="77777777" w:rsidR="0045186F" w:rsidRPr="001F4E69" w:rsidRDefault="0045186F" w:rsidP="0045186F">
      <w:pPr>
        <w:jc w:val="both"/>
        <w:rPr>
          <w:rFonts w:cs="Open Sans"/>
          <w:b/>
          <w:color w:val="00475F"/>
          <w:sz w:val="22"/>
          <w:szCs w:val="22"/>
        </w:rPr>
      </w:pPr>
    </w:p>
    <w:p w14:paraId="259358D2" w14:textId="77777777" w:rsidR="00D822D7" w:rsidRPr="001F4E69" w:rsidRDefault="00D822D7" w:rsidP="0045186F">
      <w:pPr>
        <w:jc w:val="both"/>
        <w:rPr>
          <w:rFonts w:cs="Open Sans"/>
          <w:b/>
          <w:color w:val="00475F"/>
          <w:sz w:val="22"/>
          <w:szCs w:val="22"/>
        </w:rPr>
      </w:pPr>
    </w:p>
    <w:p w14:paraId="79626652" w14:textId="77777777" w:rsidR="00D822D7" w:rsidRPr="001F4E69" w:rsidRDefault="00D822D7" w:rsidP="0045186F">
      <w:pPr>
        <w:jc w:val="both"/>
        <w:rPr>
          <w:rFonts w:cs="Open Sans"/>
          <w:b/>
          <w:color w:val="00475F"/>
          <w:sz w:val="22"/>
          <w:szCs w:val="22"/>
        </w:rPr>
      </w:pPr>
    </w:p>
    <w:p w14:paraId="371712B0" w14:textId="21E44335" w:rsidR="0045186F" w:rsidRPr="001F4E69" w:rsidRDefault="0045186F" w:rsidP="0045186F">
      <w:pPr>
        <w:jc w:val="both"/>
        <w:rPr>
          <w:rFonts w:cs="Open Sans"/>
          <w:b/>
          <w:color w:val="00475F"/>
          <w:sz w:val="22"/>
          <w:szCs w:val="22"/>
        </w:rPr>
      </w:pPr>
    </w:p>
    <w:p w14:paraId="6F8B6212" w14:textId="743D554E" w:rsidR="00BD4730" w:rsidRPr="001F4E69" w:rsidRDefault="00EE742A" w:rsidP="0090587A">
      <w:pPr>
        <w:spacing w:after="120"/>
        <w:jc w:val="both"/>
        <w:rPr>
          <w:rFonts w:cs="Open Sans"/>
          <w:b/>
          <w:color w:val="000000" w:themeColor="text1"/>
          <w:sz w:val="36"/>
          <w:szCs w:val="36"/>
          <w:lang w:val="en-GB"/>
        </w:rPr>
      </w:pPr>
      <w:r w:rsidRPr="00A051FE">
        <w:rPr>
          <w:rFonts w:cs="Open Sans"/>
          <w:noProof/>
        </w:rPr>
        <mc:AlternateContent>
          <mc:Choice Requires="wps">
            <w:drawing>
              <wp:anchor distT="0" distB="0" distL="114300" distR="114300" simplePos="0" relativeHeight="251670528" behindDoc="0" locked="0" layoutInCell="1" allowOverlap="1" wp14:anchorId="4995BCB1" wp14:editId="6FFE77C3">
                <wp:simplePos x="0" y="0"/>
                <wp:positionH relativeFrom="column">
                  <wp:posOffset>-187159</wp:posOffset>
                </wp:positionH>
                <wp:positionV relativeFrom="paragraph">
                  <wp:posOffset>85725</wp:posOffset>
                </wp:positionV>
                <wp:extent cx="118800" cy="151200"/>
                <wp:effectExtent l="19050" t="0" r="14605" b="20320"/>
                <wp:wrapNone/>
                <wp:docPr id="14" name="Pfeil: Chevron 14"/>
                <wp:cNvGraphicFramePr/>
                <a:graphic xmlns:a="http://schemas.openxmlformats.org/drawingml/2006/main">
                  <a:graphicData uri="http://schemas.microsoft.com/office/word/2010/wordprocessingShape">
                    <wps:wsp>
                      <wps:cNvSpPr/>
                      <wps:spPr>
                        <a:xfrm>
                          <a:off x="0" y="0"/>
                          <a:ext cx="118800" cy="1512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B4960C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14" o:spid="_x0000_s1026" type="#_x0000_t55" style="position:absolute;margin-left:-14.75pt;margin-top:6.75pt;width:9.3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" adj="10800" fillcolor="#c61a27" strokecolor="#c61a27" strokeweight="1pt"/>
            </w:pict>
          </mc:Fallback>
        </mc:AlternateContent>
      </w:r>
      <w:r w:rsidR="0045186F" w:rsidRPr="001F4E69">
        <w:rPr>
          <w:rFonts w:cs="Open Sans"/>
          <w:b/>
          <w:color w:val="000000" w:themeColor="text1"/>
          <w:sz w:val="36"/>
          <w:szCs w:val="36"/>
          <w:lang w:val="en-GB"/>
        </w:rPr>
        <w:t>Supervision agreement within the framework</w:t>
      </w:r>
    </w:p>
    <w:p w14:paraId="026FB929" w14:textId="0122974A" w:rsidR="0045186F" w:rsidRDefault="0045186F" w:rsidP="0045186F">
      <w:pPr>
        <w:jc w:val="both"/>
        <w:rPr>
          <w:rFonts w:cs="Open Sans"/>
          <w:b/>
          <w:color w:val="000000" w:themeColor="text1"/>
          <w:sz w:val="36"/>
          <w:szCs w:val="36"/>
          <w:lang w:val="en-GB"/>
        </w:rPr>
      </w:pPr>
      <w:r w:rsidRPr="001F4E69">
        <w:rPr>
          <w:rFonts w:cs="Open Sans"/>
          <w:b/>
          <w:color w:val="000000" w:themeColor="text1"/>
          <w:sz w:val="36"/>
          <w:szCs w:val="36"/>
          <w:lang w:val="en-GB"/>
        </w:rPr>
        <w:t>of a doctoral project</w:t>
      </w:r>
    </w:p>
    <w:p w14:paraId="271293FA" w14:textId="0EC3AA1A" w:rsidR="00842558" w:rsidRPr="00842558" w:rsidRDefault="00842558" w:rsidP="0045186F">
      <w:pPr>
        <w:jc w:val="both"/>
        <w:rPr>
          <w:rFonts w:cs="Open Sans"/>
          <w:b/>
          <w:color w:val="000000" w:themeColor="text1"/>
          <w:sz w:val="22"/>
          <w:szCs w:val="22"/>
          <w:lang w:val="en-GB"/>
        </w:rPr>
      </w:pPr>
    </w:p>
    <w:p w14:paraId="036162FB" w14:textId="021904D2" w:rsidR="00842558" w:rsidRPr="00842558" w:rsidRDefault="00842558" w:rsidP="0045186F">
      <w:pPr>
        <w:jc w:val="both"/>
        <w:rPr>
          <w:rFonts w:cs="Open Sans"/>
          <w:sz w:val="22"/>
          <w:szCs w:val="22"/>
          <w:lang w:val="en-GB"/>
        </w:rPr>
      </w:pPr>
      <w:r w:rsidRPr="00842558">
        <w:rPr>
          <w:rFonts w:cs="Open Sans"/>
          <w:sz w:val="22"/>
          <w:szCs w:val="22"/>
          <w:lang w:val="en-GB"/>
        </w:rPr>
        <w:t xml:space="preserve">Version: </w:t>
      </w:r>
      <w:r w:rsidR="006E0F1A">
        <w:rPr>
          <w:rFonts w:cs="Open Sans"/>
          <w:sz w:val="22"/>
          <w:szCs w:val="22"/>
          <w:lang w:val="en-GB"/>
        </w:rPr>
        <w:t>04</w:t>
      </w:r>
      <w:r w:rsidR="00BA0E22">
        <w:rPr>
          <w:rFonts w:cs="Open Sans"/>
          <w:sz w:val="22"/>
          <w:szCs w:val="22"/>
          <w:lang w:val="en-GB"/>
        </w:rPr>
        <w:t>/</w:t>
      </w:r>
      <w:r w:rsidR="006E0F1A">
        <w:rPr>
          <w:rFonts w:cs="Open Sans"/>
          <w:sz w:val="22"/>
          <w:szCs w:val="22"/>
          <w:lang w:val="en-GB"/>
        </w:rPr>
        <w:t>07</w:t>
      </w:r>
      <w:r w:rsidR="00BA0E22">
        <w:rPr>
          <w:rFonts w:cs="Open Sans"/>
          <w:sz w:val="22"/>
          <w:szCs w:val="22"/>
          <w:lang w:val="en-GB"/>
        </w:rPr>
        <w:t>/</w:t>
      </w:r>
      <w:r w:rsidRPr="00842558">
        <w:rPr>
          <w:rFonts w:cs="Open Sans"/>
          <w:sz w:val="22"/>
          <w:szCs w:val="22"/>
          <w:lang w:val="en-GB"/>
        </w:rPr>
        <w:t>2024</w:t>
      </w:r>
    </w:p>
    <w:p w14:paraId="131EF998" w14:textId="77777777" w:rsidR="0045186F" w:rsidRPr="001F4E69" w:rsidRDefault="0045186F" w:rsidP="0045186F">
      <w:pPr>
        <w:jc w:val="both"/>
        <w:rPr>
          <w:rFonts w:cs="Open Sans"/>
          <w:b/>
          <w:color w:val="00475F"/>
          <w:sz w:val="22"/>
          <w:szCs w:val="22"/>
          <w:lang w:val="en-GB"/>
        </w:rPr>
      </w:pPr>
    </w:p>
    <w:p w14:paraId="2659E954" w14:textId="77777777" w:rsidR="0045186F" w:rsidRPr="001F4E69" w:rsidRDefault="0045186F" w:rsidP="008F0ADC">
      <w:pPr>
        <w:shd w:val="clear" w:color="auto" w:fill="C61A27"/>
        <w:jc w:val="both"/>
        <w:rPr>
          <w:rFonts w:cs="Open Sans"/>
          <w:b/>
          <w:color w:val="FFFFFF" w:themeColor="background1"/>
          <w:sz w:val="22"/>
          <w:szCs w:val="22"/>
          <w:shd w:val="clear" w:color="auto" w:fill="C61A27"/>
          <w:lang w:val="en-GB"/>
        </w:rPr>
      </w:pPr>
      <w:r w:rsidRPr="001F4E69">
        <w:rPr>
          <w:rFonts w:cs="Open Sans"/>
          <w:b/>
          <w:color w:val="FFFFFF" w:themeColor="background1"/>
          <w:sz w:val="22"/>
          <w:szCs w:val="22"/>
          <w:shd w:val="clear" w:color="auto" w:fill="C61A27"/>
          <w:lang w:val="en-GB"/>
        </w:rPr>
        <w:t>Preamble</w:t>
      </w:r>
    </w:p>
    <w:p w14:paraId="62591354" w14:textId="77777777" w:rsidR="0045186F" w:rsidRPr="001F4E69" w:rsidRDefault="0045186F" w:rsidP="008F0ADC">
      <w:pPr>
        <w:jc w:val="both"/>
        <w:rPr>
          <w:rFonts w:cs="Open Sans"/>
          <w:sz w:val="22"/>
          <w:szCs w:val="22"/>
          <w:lang w:val="en-GB"/>
        </w:rPr>
      </w:pPr>
    </w:p>
    <w:p w14:paraId="0E47793A" w14:textId="5771462F" w:rsidR="0045186F" w:rsidRPr="00E82CAC" w:rsidRDefault="0045186F" w:rsidP="0045186F">
      <w:pPr>
        <w:jc w:val="both"/>
        <w:rPr>
          <w:rFonts w:cs="Open Sans"/>
          <w:sz w:val="22"/>
          <w:szCs w:val="22"/>
          <w:lang w:val="en-GB"/>
        </w:rPr>
      </w:pPr>
      <w:r w:rsidRPr="00E82CAC">
        <w:rPr>
          <w:rFonts w:cs="Open Sans"/>
          <w:sz w:val="22"/>
          <w:szCs w:val="22"/>
          <w:lang w:val="en-GB"/>
        </w:rPr>
        <w:t xml:space="preserve">The fostering of </w:t>
      </w:r>
      <w:r w:rsidR="00810BE7" w:rsidRPr="00E82CAC">
        <w:rPr>
          <w:rFonts w:cs="Open Sans"/>
          <w:sz w:val="22"/>
          <w:szCs w:val="22"/>
          <w:lang w:val="en-GB"/>
        </w:rPr>
        <w:t xml:space="preserve">early career researchers </w:t>
      </w:r>
      <w:r w:rsidRPr="00E82CAC">
        <w:rPr>
          <w:rFonts w:cs="Open Sans"/>
          <w:sz w:val="22"/>
          <w:szCs w:val="22"/>
          <w:lang w:val="en-GB"/>
        </w:rPr>
        <w:t xml:space="preserve">is one of the core tasks of the University of Koblenz. Doctoral supervision plays a central role in this. In the spirit of </w:t>
      </w:r>
      <w:r w:rsidR="00B3534A" w:rsidRPr="00E82CAC">
        <w:rPr>
          <w:rFonts w:cs="Open Sans"/>
          <w:sz w:val="22"/>
          <w:szCs w:val="22"/>
          <w:lang w:val="en-GB"/>
        </w:rPr>
        <w:t>g</w:t>
      </w:r>
      <w:r w:rsidRPr="00E82CAC">
        <w:rPr>
          <w:rFonts w:cs="Open Sans"/>
          <w:sz w:val="22"/>
          <w:szCs w:val="22"/>
          <w:lang w:val="en-GB"/>
        </w:rPr>
        <w:t xml:space="preserve">ood </w:t>
      </w:r>
      <w:r w:rsidR="00B3534A" w:rsidRPr="00E82CAC">
        <w:rPr>
          <w:rFonts w:cs="Open Sans"/>
          <w:sz w:val="22"/>
          <w:szCs w:val="22"/>
          <w:lang w:val="en-GB"/>
        </w:rPr>
        <w:t>s</w:t>
      </w:r>
      <w:r w:rsidRPr="00E82CAC">
        <w:rPr>
          <w:rFonts w:cs="Open Sans"/>
          <w:sz w:val="22"/>
          <w:szCs w:val="22"/>
          <w:lang w:val="en-GB"/>
        </w:rPr>
        <w:t xml:space="preserve">cientific </w:t>
      </w:r>
      <w:r w:rsidR="00B3534A" w:rsidRPr="00E82CAC">
        <w:rPr>
          <w:rFonts w:cs="Open Sans"/>
          <w:sz w:val="22"/>
          <w:szCs w:val="22"/>
          <w:lang w:val="en-GB"/>
        </w:rPr>
        <w:t>p</w:t>
      </w:r>
      <w:r w:rsidRPr="00E82CAC">
        <w:rPr>
          <w:rFonts w:cs="Open Sans"/>
          <w:sz w:val="22"/>
          <w:szCs w:val="22"/>
          <w:lang w:val="en-GB"/>
        </w:rPr>
        <w:t>ractice, the PhD candidate and supervisor(s) lay the foundation for a joint doctoral process with a supervision agreement.</w:t>
      </w:r>
    </w:p>
    <w:p w14:paraId="67025546" w14:textId="77777777" w:rsidR="0045186F" w:rsidRPr="00E82CAC" w:rsidRDefault="0045186F" w:rsidP="0045186F">
      <w:pPr>
        <w:jc w:val="both"/>
        <w:rPr>
          <w:rFonts w:cs="Open Sans"/>
          <w:sz w:val="22"/>
          <w:szCs w:val="22"/>
          <w:lang w:val="en-GB"/>
        </w:rPr>
      </w:pPr>
    </w:p>
    <w:p w14:paraId="5275F403" w14:textId="77777777" w:rsidR="007E48B2" w:rsidRPr="00E82CAC" w:rsidRDefault="007E48B2" w:rsidP="007E48B2">
      <w:pPr>
        <w:jc w:val="both"/>
        <w:rPr>
          <w:rFonts w:cs="Open Sans"/>
          <w:sz w:val="22"/>
          <w:szCs w:val="22"/>
          <w:lang w:val="en-GB"/>
        </w:rPr>
      </w:pPr>
      <w:r w:rsidRPr="00E82CAC">
        <w:rPr>
          <w:rFonts w:cs="Open Sans"/>
          <w:sz w:val="22"/>
          <w:szCs w:val="22"/>
          <w:lang w:val="en-GB"/>
        </w:rPr>
        <w:t xml:space="preserve">This supervision agreement follows the recommendations of the </w:t>
      </w:r>
      <w:r w:rsidRPr="00E82CAC">
        <w:rPr>
          <w:rFonts w:cs="Open Sans"/>
          <w:i/>
          <w:sz w:val="22"/>
          <w:szCs w:val="22"/>
          <w:lang w:val="en-GB"/>
        </w:rPr>
        <w:t xml:space="preserve">Deutsche </w:t>
      </w:r>
      <w:proofErr w:type="spellStart"/>
      <w:r w:rsidRPr="00E82CAC">
        <w:rPr>
          <w:rFonts w:cs="Open Sans"/>
          <w:i/>
          <w:sz w:val="22"/>
          <w:szCs w:val="22"/>
          <w:lang w:val="en-GB"/>
        </w:rPr>
        <w:t>Forschungsgemeinschaft</w:t>
      </w:r>
      <w:proofErr w:type="spellEnd"/>
      <w:r w:rsidRPr="00E82CAC">
        <w:rPr>
          <w:rFonts w:cs="Open Sans"/>
          <w:i/>
          <w:sz w:val="22"/>
          <w:szCs w:val="22"/>
          <w:lang w:val="en-GB"/>
        </w:rPr>
        <w:t xml:space="preserve"> (DFG)</w:t>
      </w:r>
      <w:r w:rsidRPr="00E82CAC">
        <w:rPr>
          <w:rStyle w:val="Funotenzeichen"/>
          <w:rFonts w:cs="Open Sans"/>
          <w:sz w:val="22"/>
          <w:szCs w:val="22"/>
          <w:lang w:val="en-GB"/>
        </w:rPr>
        <w:footnoteReference w:id="1"/>
      </w:r>
      <w:r w:rsidRPr="00E82CAC">
        <w:rPr>
          <w:rFonts w:cs="Open Sans"/>
          <w:sz w:val="22"/>
          <w:szCs w:val="22"/>
          <w:lang w:val="en-GB"/>
        </w:rPr>
        <w:t xml:space="preserve"> and documents the mutual expectations and tasks of the PhD candidates and supervisor(s) at the beginning and during the doctorate. The necessary agreements are worked out and recorded together. The supervision agreement has a process-accompanying function and can be used as a basis for the supervision discussions. In the course of the doctorate, the supervision agreement can and should be updated and adapted to progress and changes.</w:t>
      </w:r>
    </w:p>
    <w:p w14:paraId="3639621E" w14:textId="77777777" w:rsidR="007E48B2" w:rsidRPr="00E82CAC" w:rsidRDefault="007E48B2" w:rsidP="0045186F">
      <w:pPr>
        <w:jc w:val="both"/>
        <w:rPr>
          <w:rFonts w:cs="Open Sans"/>
          <w:sz w:val="22"/>
          <w:szCs w:val="22"/>
          <w:lang w:val="en-GB"/>
        </w:rPr>
      </w:pPr>
    </w:p>
    <w:p w14:paraId="609B8CF2" w14:textId="1B10EB64" w:rsidR="00324795" w:rsidRPr="001F4E69" w:rsidRDefault="0045186F" w:rsidP="00324795">
      <w:pPr>
        <w:jc w:val="both"/>
        <w:rPr>
          <w:rFonts w:cs="Open Sans"/>
          <w:sz w:val="22"/>
          <w:szCs w:val="22"/>
          <w:lang w:val="en-GB"/>
        </w:rPr>
        <w:sectPr w:rsidR="00324795" w:rsidRPr="001F4E69" w:rsidSect="00324795">
          <w:headerReference w:type="default" r:id="rId9"/>
          <w:footerReference w:type="default" r:id="rId10"/>
          <w:headerReference w:type="first" r:id="rId11"/>
          <w:footerReference w:type="first" r:id="rId12"/>
          <w:pgSz w:w="11906" w:h="16838"/>
          <w:pgMar w:top="1418" w:right="1418" w:bottom="1134" w:left="1418" w:header="709" w:footer="709" w:gutter="0"/>
          <w:pgNumType w:start="1"/>
          <w:cols w:space="708"/>
          <w:titlePg/>
          <w:docGrid w:linePitch="360"/>
        </w:sectPr>
      </w:pPr>
      <w:r w:rsidRPr="00E82CAC">
        <w:rPr>
          <w:rFonts w:cs="Open Sans"/>
          <w:sz w:val="22"/>
          <w:szCs w:val="22"/>
          <w:lang w:val="en-GB"/>
        </w:rPr>
        <w:t xml:space="preserve">The supervision agreement serves to ensure the quality of the doctoral procedure and is required by law. Nevertheless, it does not constitute a legal document from which enforceable legal positions result. It does not establish any rights and obligations that do not already exist on a legal basis. </w:t>
      </w:r>
      <w:r w:rsidR="00C92743" w:rsidRPr="00E82CAC">
        <w:rPr>
          <w:rFonts w:cs="Open Sans"/>
          <w:sz w:val="22"/>
          <w:szCs w:val="22"/>
          <w:lang w:val="en-GB"/>
        </w:rPr>
        <w:t>A</w:t>
      </w:r>
      <w:r w:rsidRPr="00E82CAC">
        <w:rPr>
          <w:rFonts w:cs="Open Sans"/>
          <w:sz w:val="22"/>
          <w:szCs w:val="22"/>
          <w:lang w:val="en-GB"/>
        </w:rPr>
        <w:t xml:space="preserve"> supervision agreement does not replace the </w:t>
      </w:r>
      <w:r w:rsidR="00C92743" w:rsidRPr="00E82CAC">
        <w:rPr>
          <w:rFonts w:cs="Open Sans"/>
          <w:sz w:val="22"/>
          <w:szCs w:val="22"/>
          <w:lang w:val="en-GB"/>
        </w:rPr>
        <w:t xml:space="preserve">actions to be taken in accordance with the </w:t>
      </w:r>
      <w:r w:rsidR="00F74CA5" w:rsidRPr="00E82CAC">
        <w:rPr>
          <w:rFonts w:cs="Open Sans"/>
          <w:sz w:val="22"/>
          <w:szCs w:val="22"/>
          <w:lang w:val="en-GB"/>
        </w:rPr>
        <w:t xml:space="preserve">respective </w:t>
      </w:r>
      <w:r w:rsidR="00C92743" w:rsidRPr="00E82CAC">
        <w:rPr>
          <w:rFonts w:cs="Open Sans"/>
          <w:sz w:val="22"/>
          <w:szCs w:val="22"/>
          <w:lang w:val="en-GB"/>
        </w:rPr>
        <w:t xml:space="preserve">doctoral degree regulations, such as </w:t>
      </w:r>
      <w:r w:rsidRPr="00E82CAC">
        <w:rPr>
          <w:rFonts w:cs="Open Sans"/>
          <w:sz w:val="22"/>
          <w:szCs w:val="22"/>
          <w:lang w:val="en-GB"/>
        </w:rPr>
        <w:t xml:space="preserve">acceptance </w:t>
      </w:r>
      <w:r w:rsidR="003D2791" w:rsidRPr="00E82CAC">
        <w:rPr>
          <w:rFonts w:cs="Open Sans"/>
          <w:sz w:val="22"/>
          <w:szCs w:val="22"/>
          <w:lang w:val="en-GB"/>
        </w:rPr>
        <w:t xml:space="preserve">as </w:t>
      </w:r>
      <w:r w:rsidR="00C92743" w:rsidRPr="00E82CAC">
        <w:rPr>
          <w:rFonts w:cs="Open Sans"/>
          <w:sz w:val="22"/>
          <w:szCs w:val="22"/>
          <w:lang w:val="en-GB"/>
        </w:rPr>
        <w:t xml:space="preserve">a </w:t>
      </w:r>
      <w:r w:rsidR="006E63F1" w:rsidRPr="00E82CAC">
        <w:rPr>
          <w:rFonts w:cs="Open Sans"/>
          <w:sz w:val="22"/>
          <w:szCs w:val="22"/>
          <w:lang w:val="en-GB"/>
        </w:rPr>
        <w:t>doctoral researcher</w:t>
      </w:r>
      <w:r w:rsidRPr="00E82CAC">
        <w:rPr>
          <w:rFonts w:cs="Open Sans"/>
          <w:sz w:val="22"/>
          <w:szCs w:val="22"/>
          <w:lang w:val="en-GB"/>
        </w:rPr>
        <w:t>.</w:t>
      </w:r>
      <w:r w:rsidR="007E48B2" w:rsidRPr="00E82CAC">
        <w:rPr>
          <w:rFonts w:cs="Open Sans"/>
          <w:sz w:val="22"/>
          <w:szCs w:val="22"/>
          <w:lang w:val="en-GB"/>
        </w:rPr>
        <w:t xml:space="preserve"> </w:t>
      </w:r>
      <w:r w:rsidRPr="00E82CAC">
        <w:rPr>
          <w:rFonts w:cs="Open Sans"/>
          <w:sz w:val="22"/>
          <w:szCs w:val="22"/>
          <w:lang w:val="en-GB"/>
        </w:rPr>
        <w:t xml:space="preserve">In order to support the doctoral process in the best possible way, it is advisable to conclude the supervision agreement promptly after the written confirmation of supervision. </w:t>
      </w:r>
      <w:r w:rsidR="00F74CA5" w:rsidRPr="00E82CAC">
        <w:rPr>
          <w:rFonts w:cs="Open Sans"/>
          <w:sz w:val="22"/>
          <w:szCs w:val="22"/>
          <w:lang w:val="en-GB"/>
        </w:rPr>
        <w:t xml:space="preserve">According to §34 para. 5 </w:t>
      </w:r>
      <w:proofErr w:type="spellStart"/>
      <w:r w:rsidR="00F74CA5" w:rsidRPr="00E82CAC">
        <w:rPr>
          <w:rFonts w:cs="Open Sans"/>
          <w:i/>
          <w:iCs/>
          <w:sz w:val="22"/>
          <w:szCs w:val="22"/>
          <w:lang w:val="en-GB"/>
        </w:rPr>
        <w:t>HochSchG</w:t>
      </w:r>
      <w:proofErr w:type="spellEnd"/>
      <w:r w:rsidR="00F74CA5" w:rsidRPr="00E82CAC">
        <w:rPr>
          <w:rFonts w:cs="Open Sans"/>
          <w:sz w:val="22"/>
          <w:szCs w:val="22"/>
          <w:lang w:val="en-GB"/>
        </w:rPr>
        <w:t>, this must be done at the latest within a reasonable period of time after acceptance, which may not exceed six months.</w:t>
      </w:r>
    </w:p>
    <w:p w14:paraId="1D3A6546" w14:textId="179E9C6D" w:rsidR="00FB10C6" w:rsidRPr="001F4E69" w:rsidRDefault="00B91661" w:rsidP="008F0ADC">
      <w:pPr>
        <w:shd w:val="clear" w:color="auto" w:fill="C61A27"/>
        <w:jc w:val="both"/>
        <w:rPr>
          <w:rFonts w:cs="Open Sans"/>
          <w:b/>
          <w:color w:val="FFFFFF" w:themeColor="background1"/>
          <w:sz w:val="22"/>
          <w:szCs w:val="22"/>
          <w:shd w:val="clear" w:color="auto" w:fill="C61A27"/>
          <w:lang w:val="en-GB"/>
        </w:rPr>
      </w:pPr>
      <w:r w:rsidRPr="001F4E69">
        <w:rPr>
          <w:rFonts w:cs="Open Sans"/>
          <w:b/>
          <w:color w:val="FFFFFF" w:themeColor="background1"/>
          <w:sz w:val="22"/>
          <w:szCs w:val="22"/>
          <w:shd w:val="clear" w:color="auto" w:fill="C61A27"/>
          <w:lang w:val="en-GB"/>
        </w:rPr>
        <w:lastRenderedPageBreak/>
        <w:t>P</w:t>
      </w:r>
      <w:r w:rsidR="00FB10C6" w:rsidRPr="001F4E69">
        <w:rPr>
          <w:rFonts w:cs="Open Sans"/>
          <w:b/>
          <w:color w:val="FFFFFF" w:themeColor="background1"/>
          <w:sz w:val="22"/>
          <w:szCs w:val="22"/>
          <w:shd w:val="clear" w:color="auto" w:fill="C61A27"/>
          <w:lang w:val="en-GB"/>
        </w:rPr>
        <w:t>ersonal information</w:t>
      </w:r>
    </w:p>
    <w:p w14:paraId="0F24DAD2" w14:textId="77777777" w:rsidR="008F0ADC" w:rsidRPr="001F4E69" w:rsidRDefault="008F0ADC" w:rsidP="008F0ADC">
      <w:pPr>
        <w:jc w:val="both"/>
        <w:rPr>
          <w:rFonts w:cs="Open Sans"/>
          <w:b/>
          <w:color w:val="000000" w:themeColor="text1"/>
          <w:sz w:val="22"/>
          <w:szCs w:val="22"/>
          <w:lang w:val="en-GB"/>
        </w:rPr>
      </w:pPr>
    </w:p>
    <w:p w14:paraId="5441B9CD" w14:textId="3E5501B0" w:rsidR="009A54EE" w:rsidRPr="001F4E69" w:rsidRDefault="00F750BA" w:rsidP="009A54EE">
      <w:pPr>
        <w:jc w:val="both"/>
        <w:rPr>
          <w:rFonts w:cs="Open Sans"/>
          <w:b/>
          <w:color w:val="FFFFFF" w:themeColor="background1"/>
          <w:sz w:val="22"/>
          <w:szCs w:val="22"/>
          <w:shd w:val="clear" w:color="auto" w:fill="C61A27"/>
          <w:lang w:val="en-GB"/>
        </w:rPr>
      </w:pPr>
      <w:r w:rsidRPr="00E82CAC">
        <w:rPr>
          <w:rFonts w:cs="Open Sans"/>
          <w:b/>
          <w:color w:val="000000" w:themeColor="text1"/>
          <w:sz w:val="22"/>
          <w:szCs w:val="22"/>
          <w:lang w:val="en-GB"/>
        </w:rPr>
        <w:t>doctoral researcher</w:t>
      </w:r>
    </w:p>
    <w:p w14:paraId="39E12262" w14:textId="77777777" w:rsidR="009A54EE" w:rsidRPr="001F4E69" w:rsidRDefault="009A54EE" w:rsidP="009A54EE">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name:</w:t>
      </w:r>
      <w:r w:rsidRPr="001F4E69">
        <w:rPr>
          <w:rFonts w:cs="Open Sans"/>
          <w:color w:val="000000" w:themeColor="text1"/>
          <w:sz w:val="22"/>
          <w:szCs w:val="22"/>
          <w:lang w:val="en-GB"/>
        </w:rPr>
        <w:tab/>
        <w:t xml:space="preserve"> </w:t>
      </w:r>
      <w:r w:rsidRPr="001F4E69">
        <w:rPr>
          <w:rFonts w:cs="Open Sans"/>
          <w:color w:val="000000" w:themeColor="text1"/>
          <w:sz w:val="22"/>
          <w:szCs w:val="22"/>
          <w:lang w:val="en-GB"/>
        </w:rPr>
        <w:tab/>
      </w:r>
      <w:sdt>
        <w:sdtPr>
          <w:rPr>
            <w:rFonts w:cs="Open Sans"/>
            <w:color w:val="000000" w:themeColor="text1"/>
            <w:sz w:val="22"/>
            <w:szCs w:val="22"/>
          </w:rPr>
          <w:id w:val="-1660527062"/>
          <w:placeholder>
            <w:docPart w:val="F4BD8C108E144B8FA572EB345EAC9597"/>
          </w:placeholder>
        </w:sdtPr>
        <w:sdtEndPr/>
        <w:sdtContent>
          <w:sdt>
            <w:sdtPr>
              <w:rPr>
                <w:rFonts w:cs="Open Sans"/>
                <w:color w:val="000000" w:themeColor="text1"/>
                <w:sz w:val="22"/>
                <w:szCs w:val="22"/>
              </w:rPr>
              <w:id w:val="-661857396"/>
              <w:placeholder>
                <w:docPart w:val="371E679A10174DCC9B5A0E3045DDD8FB"/>
              </w:placeholder>
              <w:showingPlcHdr/>
              <w15:color w:val="000000"/>
            </w:sdtPr>
            <w:sdtEndPr/>
            <w:sdtContent>
              <w:r w:rsidRPr="001F4E69">
                <w:rPr>
                  <w:rStyle w:val="Platzhaltertext"/>
                  <w:rFonts w:cs="Open Sans"/>
                  <w:sz w:val="22"/>
                  <w:szCs w:val="22"/>
                  <w:lang w:val="en-GB"/>
                </w:rPr>
                <w:t>Click or type here to enter text.</w:t>
              </w:r>
            </w:sdtContent>
          </w:sdt>
        </w:sdtContent>
      </w:sdt>
    </w:p>
    <w:p w14:paraId="0CF0C972" w14:textId="77777777" w:rsidR="009A54EE" w:rsidRPr="001F4E69" w:rsidRDefault="009A54EE" w:rsidP="009A54EE">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 xml:space="preserve">address: </w:t>
      </w:r>
      <w:r w:rsidRPr="001F4E69">
        <w:rPr>
          <w:rFonts w:cs="Open Sans"/>
          <w:color w:val="000000" w:themeColor="text1"/>
          <w:sz w:val="22"/>
          <w:szCs w:val="22"/>
          <w:lang w:val="en-GB"/>
        </w:rPr>
        <w:tab/>
      </w:r>
      <w:sdt>
        <w:sdtPr>
          <w:rPr>
            <w:rFonts w:cs="Open Sans"/>
            <w:color w:val="000000" w:themeColor="text1"/>
            <w:sz w:val="22"/>
            <w:szCs w:val="22"/>
          </w:rPr>
          <w:id w:val="30461182"/>
          <w:placeholder>
            <w:docPart w:val="9AE17FC5D1F849438FAC494760CB58D1"/>
          </w:placeholder>
        </w:sdtPr>
        <w:sdtEndPr/>
        <w:sdtContent>
          <w:sdt>
            <w:sdtPr>
              <w:rPr>
                <w:rFonts w:cs="Open Sans"/>
                <w:color w:val="000000" w:themeColor="text1"/>
                <w:sz w:val="22"/>
                <w:szCs w:val="22"/>
              </w:rPr>
              <w:id w:val="-1516682074"/>
              <w:placeholder>
                <w:docPart w:val="3CB724EA2EAF4A08A5ACFB5EE1F607CA"/>
              </w:placeholder>
              <w:showingPlcHdr/>
              <w15:color w:val="000000"/>
            </w:sdtPr>
            <w:sdtEndPr/>
            <w:sdtContent>
              <w:r w:rsidRPr="001F4E69">
                <w:rPr>
                  <w:rStyle w:val="Platzhaltertext"/>
                  <w:rFonts w:cs="Open Sans"/>
                  <w:sz w:val="22"/>
                  <w:szCs w:val="22"/>
                  <w:lang w:val="en-GB"/>
                </w:rPr>
                <w:t>Click or type here to enter text.</w:t>
              </w:r>
            </w:sdtContent>
          </w:sdt>
        </w:sdtContent>
      </w:sdt>
    </w:p>
    <w:p w14:paraId="61AF4EC8" w14:textId="064C348C" w:rsidR="00057590" w:rsidRPr="001F4E69" w:rsidRDefault="009A54EE" w:rsidP="009A54EE">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e-mail:</w:t>
      </w:r>
      <w:r w:rsidRPr="001F4E69">
        <w:rPr>
          <w:rFonts w:cs="Open Sans"/>
          <w:color w:val="000000" w:themeColor="text1"/>
          <w:sz w:val="22"/>
          <w:szCs w:val="22"/>
          <w:lang w:val="en-GB"/>
        </w:rPr>
        <w:tab/>
      </w:r>
      <w:r w:rsidR="00F750BA">
        <w:rPr>
          <w:rFonts w:cs="Open Sans"/>
          <w:color w:val="000000" w:themeColor="text1"/>
          <w:sz w:val="22"/>
          <w:szCs w:val="22"/>
          <w:lang w:val="en-GB"/>
        </w:rPr>
        <w:tab/>
      </w:r>
      <w:sdt>
        <w:sdtPr>
          <w:rPr>
            <w:rFonts w:cs="Open Sans"/>
            <w:color w:val="000000" w:themeColor="text1"/>
            <w:sz w:val="22"/>
            <w:szCs w:val="22"/>
          </w:rPr>
          <w:id w:val="-414012604"/>
          <w:placeholder>
            <w:docPart w:val="737E0FF380C54840A231A029B9347DA8"/>
          </w:placeholder>
        </w:sdtPr>
        <w:sdtEndPr/>
        <w:sdtContent>
          <w:sdt>
            <w:sdtPr>
              <w:rPr>
                <w:rFonts w:cs="Open Sans"/>
                <w:color w:val="000000" w:themeColor="text1"/>
                <w:sz w:val="22"/>
                <w:szCs w:val="22"/>
              </w:rPr>
              <w:id w:val="-1398748180"/>
              <w:placeholder>
                <w:docPart w:val="72BC688F36C6475DAAC8487606B33B79"/>
              </w:placeholder>
              <w:showingPlcHdr/>
              <w15:color w:val="000000"/>
            </w:sdtPr>
            <w:sdtEndPr/>
            <w:sdtContent>
              <w:r w:rsidRPr="001F4E69">
                <w:rPr>
                  <w:rStyle w:val="Platzhaltertext"/>
                  <w:rFonts w:cs="Open Sans"/>
                  <w:sz w:val="22"/>
                  <w:szCs w:val="22"/>
                  <w:lang w:val="en-GB"/>
                </w:rPr>
                <w:t>Click or type here to enter text.</w:t>
              </w:r>
            </w:sdtContent>
          </w:sdt>
        </w:sdtContent>
      </w:sdt>
    </w:p>
    <w:p w14:paraId="3BE97DE2" w14:textId="77777777" w:rsidR="00F07CC6" w:rsidRPr="001F4E69" w:rsidRDefault="00F07CC6" w:rsidP="00F87801">
      <w:pPr>
        <w:rPr>
          <w:rFonts w:cs="Open Sans"/>
          <w:b/>
          <w:color w:val="000000" w:themeColor="text1"/>
          <w:sz w:val="22"/>
          <w:szCs w:val="22"/>
          <w:lang w:val="en-GB"/>
        </w:rPr>
      </w:pPr>
    </w:p>
    <w:p w14:paraId="39FBF6B7" w14:textId="77777777" w:rsidR="00B91661" w:rsidRPr="001F4E69" w:rsidRDefault="00B91661" w:rsidP="00414D30">
      <w:pPr>
        <w:spacing w:after="160"/>
        <w:jc w:val="both"/>
        <w:rPr>
          <w:rFonts w:cs="Open Sans"/>
          <w:b/>
          <w:color w:val="000000" w:themeColor="text1"/>
          <w:sz w:val="22"/>
          <w:szCs w:val="22"/>
          <w:lang w:val="en-GB"/>
        </w:rPr>
      </w:pPr>
      <w:r w:rsidRPr="001F4E69">
        <w:rPr>
          <w:rFonts w:cs="Open Sans"/>
          <w:b/>
          <w:color w:val="000000" w:themeColor="text1"/>
          <w:sz w:val="22"/>
          <w:szCs w:val="22"/>
          <w:lang w:val="en-GB"/>
        </w:rPr>
        <w:t>primary supervisor</w:t>
      </w:r>
    </w:p>
    <w:p w14:paraId="57EFEC14" w14:textId="4FA949E9" w:rsidR="00B91661" w:rsidRPr="001F4E69" w:rsidRDefault="00B91661" w:rsidP="00E31E26">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name:</w:t>
      </w:r>
      <w:r w:rsidRPr="001F4E69">
        <w:rPr>
          <w:rFonts w:cs="Open Sans"/>
          <w:color w:val="000000" w:themeColor="text1"/>
          <w:sz w:val="22"/>
          <w:szCs w:val="22"/>
          <w:lang w:val="en-GB"/>
        </w:rPr>
        <w:tab/>
        <w:t xml:space="preserve"> </w:t>
      </w:r>
      <w:r w:rsidRPr="001F4E69">
        <w:rPr>
          <w:rFonts w:cs="Open Sans"/>
          <w:color w:val="000000" w:themeColor="text1"/>
          <w:sz w:val="22"/>
          <w:szCs w:val="22"/>
          <w:lang w:val="en-GB"/>
        </w:rPr>
        <w:tab/>
      </w:r>
      <w:sdt>
        <w:sdtPr>
          <w:rPr>
            <w:rFonts w:cs="Open Sans"/>
            <w:color w:val="000000" w:themeColor="text1"/>
            <w:sz w:val="22"/>
            <w:szCs w:val="22"/>
          </w:rPr>
          <w:id w:val="-13002053"/>
          <w:placeholder>
            <w:docPart w:val="F53908DE28104239935DCE311B0CB003"/>
          </w:placeholder>
        </w:sdtPr>
        <w:sdtEndPr/>
        <w:sdtContent>
          <w:sdt>
            <w:sdtPr>
              <w:rPr>
                <w:rFonts w:cs="Open Sans"/>
                <w:color w:val="000000" w:themeColor="text1"/>
                <w:sz w:val="22"/>
                <w:szCs w:val="22"/>
              </w:rPr>
              <w:id w:val="1543700141"/>
              <w:placeholder>
                <w:docPart w:val="5A4EB026EF4C4AA698A287796941521D"/>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2A40A78A" w14:textId="4A68CF3F" w:rsidR="00B91661" w:rsidRPr="001F4E69" w:rsidRDefault="00B91661" w:rsidP="00E31E26">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ad</w:t>
      </w:r>
      <w:r w:rsidR="00B3534A" w:rsidRPr="001F4E69">
        <w:rPr>
          <w:rFonts w:cs="Open Sans"/>
          <w:color w:val="000000" w:themeColor="text1"/>
          <w:sz w:val="22"/>
          <w:szCs w:val="22"/>
          <w:lang w:val="en-GB"/>
        </w:rPr>
        <w:t>d</w:t>
      </w:r>
      <w:r w:rsidRPr="001F4E69">
        <w:rPr>
          <w:rFonts w:cs="Open Sans"/>
          <w:color w:val="000000" w:themeColor="text1"/>
          <w:sz w:val="22"/>
          <w:szCs w:val="22"/>
          <w:lang w:val="en-GB"/>
        </w:rPr>
        <w:t xml:space="preserve">ress: </w:t>
      </w:r>
      <w:r w:rsidRPr="001F4E69">
        <w:rPr>
          <w:rFonts w:cs="Open Sans"/>
          <w:color w:val="000000" w:themeColor="text1"/>
          <w:sz w:val="22"/>
          <w:szCs w:val="22"/>
          <w:lang w:val="en-GB"/>
        </w:rPr>
        <w:tab/>
      </w:r>
      <w:sdt>
        <w:sdtPr>
          <w:rPr>
            <w:rFonts w:cs="Open Sans"/>
            <w:color w:val="000000" w:themeColor="text1"/>
            <w:sz w:val="22"/>
            <w:szCs w:val="22"/>
          </w:rPr>
          <w:id w:val="1386300305"/>
          <w:placeholder>
            <w:docPart w:val="122E4CC60E624E4B94D6D2AF7ED8CD26"/>
          </w:placeholder>
        </w:sdtPr>
        <w:sdtEndPr/>
        <w:sdtContent>
          <w:sdt>
            <w:sdtPr>
              <w:rPr>
                <w:rFonts w:cs="Open Sans"/>
                <w:color w:val="000000" w:themeColor="text1"/>
                <w:sz w:val="22"/>
                <w:szCs w:val="22"/>
              </w:rPr>
              <w:id w:val="2006698145"/>
              <w:placeholder>
                <w:docPart w:val="7033ADDB88B6451A92D24E44EBD64340"/>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7E7892B9" w14:textId="3488A452" w:rsidR="00414D30" w:rsidRPr="001F4E69" w:rsidRDefault="00B91661" w:rsidP="009A54EE">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e-mail:</w:t>
      </w:r>
      <w:ins w:id="0" w:author="Marina Sahm" w:date="2024-05-08T15:05:00Z">
        <w:r w:rsidR="00F750BA">
          <w:rPr>
            <w:rFonts w:cs="Open Sans"/>
            <w:color w:val="000000" w:themeColor="text1"/>
            <w:sz w:val="22"/>
            <w:szCs w:val="22"/>
            <w:lang w:val="en-GB"/>
          </w:rPr>
          <w:tab/>
        </w:r>
      </w:ins>
      <w:r w:rsidRPr="001F4E69">
        <w:rPr>
          <w:rFonts w:cs="Open Sans"/>
          <w:color w:val="000000" w:themeColor="text1"/>
          <w:sz w:val="22"/>
          <w:szCs w:val="22"/>
          <w:lang w:val="en-GB"/>
        </w:rPr>
        <w:tab/>
      </w:r>
      <w:sdt>
        <w:sdtPr>
          <w:rPr>
            <w:rFonts w:cs="Open Sans"/>
            <w:color w:val="000000" w:themeColor="text1"/>
            <w:sz w:val="22"/>
            <w:szCs w:val="22"/>
          </w:rPr>
          <w:id w:val="1909339636"/>
          <w:placeholder>
            <w:docPart w:val="8D6FD03C239F4322A32B0D325B9E31FB"/>
          </w:placeholder>
        </w:sdtPr>
        <w:sdtEndPr/>
        <w:sdtContent>
          <w:sdt>
            <w:sdtPr>
              <w:rPr>
                <w:rFonts w:cs="Open Sans"/>
                <w:color w:val="000000" w:themeColor="text1"/>
                <w:sz w:val="22"/>
                <w:szCs w:val="22"/>
              </w:rPr>
              <w:id w:val="706598787"/>
              <w:placeholder>
                <w:docPart w:val="180A80D8F2C84B04B08D5B222E282F0C"/>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39982146" w14:textId="77777777" w:rsidR="009A54EE" w:rsidRPr="001F4E69" w:rsidRDefault="009A54EE" w:rsidP="00B91661">
      <w:pPr>
        <w:spacing w:after="120"/>
        <w:jc w:val="both"/>
        <w:rPr>
          <w:rFonts w:cs="Open Sans"/>
          <w:b/>
          <w:color w:val="000000" w:themeColor="text1"/>
          <w:sz w:val="22"/>
          <w:szCs w:val="22"/>
          <w:lang w:val="en-GB"/>
        </w:rPr>
      </w:pPr>
    </w:p>
    <w:p w14:paraId="28E58CCE" w14:textId="7E3E5D8F" w:rsidR="00B91661" w:rsidRPr="001F4E69" w:rsidRDefault="00B91661" w:rsidP="00B91661">
      <w:pPr>
        <w:spacing w:after="120"/>
        <w:jc w:val="both"/>
        <w:rPr>
          <w:rFonts w:cs="Open Sans"/>
          <w:b/>
          <w:color w:val="000000" w:themeColor="text1"/>
          <w:sz w:val="22"/>
          <w:szCs w:val="22"/>
          <w:lang w:val="en-GB"/>
        </w:rPr>
      </w:pPr>
      <w:r w:rsidRPr="001F4E69">
        <w:rPr>
          <w:rFonts w:cs="Open Sans"/>
          <w:b/>
          <w:color w:val="000000" w:themeColor="text1"/>
          <w:sz w:val="22"/>
          <w:szCs w:val="22"/>
          <w:lang w:val="en-GB"/>
        </w:rPr>
        <w:t xml:space="preserve">if </w:t>
      </w:r>
      <w:r w:rsidR="0047370F" w:rsidRPr="001F4E69">
        <w:rPr>
          <w:rFonts w:cs="Open Sans"/>
          <w:b/>
          <w:color w:val="000000" w:themeColor="text1"/>
          <w:sz w:val="22"/>
          <w:szCs w:val="22"/>
          <w:lang w:val="en-GB"/>
        </w:rPr>
        <w:t>app</w:t>
      </w:r>
      <w:r w:rsidRPr="001F4E69">
        <w:rPr>
          <w:rFonts w:cs="Open Sans"/>
          <w:b/>
          <w:color w:val="000000" w:themeColor="text1"/>
          <w:sz w:val="22"/>
          <w:szCs w:val="22"/>
          <w:lang w:val="en-GB"/>
        </w:rPr>
        <w:t>. secondary supervisor</w:t>
      </w:r>
    </w:p>
    <w:p w14:paraId="7B30E23A" w14:textId="2F315C84" w:rsidR="00E31E26" w:rsidRPr="001F4E69" w:rsidRDefault="00B91661" w:rsidP="00E31E26">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name:</w:t>
      </w:r>
      <w:r w:rsidRPr="001F4E69">
        <w:rPr>
          <w:rFonts w:cs="Open Sans"/>
          <w:color w:val="000000" w:themeColor="text1"/>
          <w:sz w:val="22"/>
          <w:szCs w:val="22"/>
          <w:lang w:val="en-GB"/>
        </w:rPr>
        <w:tab/>
        <w:t xml:space="preserve"> </w:t>
      </w:r>
      <w:r w:rsidRPr="001F4E69">
        <w:rPr>
          <w:rFonts w:cs="Open Sans"/>
          <w:color w:val="000000" w:themeColor="text1"/>
          <w:sz w:val="22"/>
          <w:szCs w:val="22"/>
          <w:lang w:val="en-GB"/>
        </w:rPr>
        <w:tab/>
      </w:r>
      <w:sdt>
        <w:sdtPr>
          <w:rPr>
            <w:rFonts w:cs="Open Sans"/>
            <w:color w:val="000000" w:themeColor="text1"/>
            <w:sz w:val="22"/>
            <w:szCs w:val="22"/>
          </w:rPr>
          <w:id w:val="-630794522"/>
          <w:placeholder>
            <w:docPart w:val="DB4DB243D1774D43AAE2601F4B06B6E8"/>
          </w:placeholder>
        </w:sdtPr>
        <w:sdtEndPr/>
        <w:sdtContent>
          <w:sdt>
            <w:sdtPr>
              <w:rPr>
                <w:rFonts w:cs="Open Sans"/>
                <w:color w:val="000000" w:themeColor="text1"/>
                <w:sz w:val="22"/>
                <w:szCs w:val="22"/>
              </w:rPr>
              <w:id w:val="-1716341585"/>
              <w:placeholder>
                <w:docPart w:val="A2CE07FD1F5A47C68D54B4675DA51E67"/>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46FB173D" w14:textId="13B6EF4D" w:rsidR="00E31E26" w:rsidRPr="001F4E69" w:rsidRDefault="00B91661" w:rsidP="00E31E26">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ad</w:t>
      </w:r>
      <w:r w:rsidR="00B3534A" w:rsidRPr="001F4E69">
        <w:rPr>
          <w:rFonts w:cs="Open Sans"/>
          <w:color w:val="000000" w:themeColor="text1"/>
          <w:sz w:val="22"/>
          <w:szCs w:val="22"/>
          <w:lang w:val="en-GB"/>
        </w:rPr>
        <w:t>d</w:t>
      </w:r>
      <w:r w:rsidRPr="001F4E69">
        <w:rPr>
          <w:rFonts w:cs="Open Sans"/>
          <w:color w:val="000000" w:themeColor="text1"/>
          <w:sz w:val="22"/>
          <w:szCs w:val="22"/>
          <w:lang w:val="en-GB"/>
        </w:rPr>
        <w:t xml:space="preserve">ress: </w:t>
      </w:r>
      <w:r w:rsidRPr="001F4E69">
        <w:rPr>
          <w:rFonts w:cs="Open Sans"/>
          <w:color w:val="000000" w:themeColor="text1"/>
          <w:sz w:val="22"/>
          <w:szCs w:val="22"/>
          <w:lang w:val="en-GB"/>
        </w:rPr>
        <w:tab/>
      </w:r>
      <w:sdt>
        <w:sdtPr>
          <w:rPr>
            <w:rFonts w:cs="Open Sans"/>
            <w:color w:val="000000" w:themeColor="text1"/>
            <w:sz w:val="22"/>
            <w:szCs w:val="22"/>
          </w:rPr>
          <w:id w:val="950584993"/>
          <w:placeholder>
            <w:docPart w:val="373E40EF135C4F468379C926917C1DC9"/>
          </w:placeholder>
        </w:sdtPr>
        <w:sdtEndPr/>
        <w:sdtContent>
          <w:sdt>
            <w:sdtPr>
              <w:rPr>
                <w:rFonts w:cs="Open Sans"/>
                <w:color w:val="000000" w:themeColor="text1"/>
                <w:sz w:val="22"/>
                <w:szCs w:val="22"/>
              </w:rPr>
              <w:id w:val="1666207772"/>
              <w:placeholder>
                <w:docPart w:val="7E7B0F139E6F425588DE4850AC72F148"/>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3BE91AB6" w14:textId="79149FDF" w:rsidR="00877CE0" w:rsidRPr="001F4E69" w:rsidRDefault="00B91661" w:rsidP="009A54EE">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e-mail:</w:t>
      </w:r>
      <w:ins w:id="1" w:author="Marina Sahm" w:date="2024-05-08T15:05:00Z">
        <w:r w:rsidR="00F750BA">
          <w:rPr>
            <w:rFonts w:cs="Open Sans"/>
            <w:color w:val="000000" w:themeColor="text1"/>
            <w:sz w:val="22"/>
            <w:szCs w:val="22"/>
            <w:lang w:val="en-GB"/>
          </w:rPr>
          <w:tab/>
        </w:r>
      </w:ins>
      <w:r w:rsidRPr="001F4E69">
        <w:rPr>
          <w:rFonts w:cs="Open Sans"/>
          <w:color w:val="000000" w:themeColor="text1"/>
          <w:sz w:val="22"/>
          <w:szCs w:val="22"/>
          <w:lang w:val="en-GB"/>
        </w:rPr>
        <w:tab/>
      </w:r>
      <w:sdt>
        <w:sdtPr>
          <w:rPr>
            <w:rFonts w:cs="Open Sans"/>
            <w:color w:val="000000" w:themeColor="text1"/>
            <w:sz w:val="22"/>
            <w:szCs w:val="22"/>
          </w:rPr>
          <w:id w:val="1067535044"/>
          <w:placeholder>
            <w:docPart w:val="D3DC3A889C4E40CC8D557C9C1FDF658D"/>
          </w:placeholder>
        </w:sdtPr>
        <w:sdtEndPr/>
        <w:sdtContent>
          <w:sdt>
            <w:sdtPr>
              <w:rPr>
                <w:rFonts w:cs="Open Sans"/>
                <w:color w:val="000000" w:themeColor="text1"/>
                <w:sz w:val="22"/>
                <w:szCs w:val="22"/>
              </w:rPr>
              <w:id w:val="-1620917155"/>
              <w:placeholder>
                <w:docPart w:val="B53D7DD478384A079EC9792B59C592AE"/>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559CB60B" w14:textId="77777777" w:rsidR="009A54EE" w:rsidRPr="001F4E69" w:rsidRDefault="009A54EE" w:rsidP="00B91661">
      <w:pPr>
        <w:spacing w:after="160"/>
        <w:jc w:val="both"/>
        <w:rPr>
          <w:rFonts w:cs="Open Sans"/>
          <w:b/>
          <w:color w:val="000000" w:themeColor="text1"/>
          <w:sz w:val="22"/>
          <w:szCs w:val="22"/>
          <w:lang w:val="en-GB"/>
        </w:rPr>
      </w:pPr>
    </w:p>
    <w:p w14:paraId="2B9664EF" w14:textId="0FDABD4C" w:rsidR="00B91661" w:rsidRPr="001F4E69" w:rsidRDefault="00B91661" w:rsidP="00B91661">
      <w:pPr>
        <w:spacing w:after="160"/>
        <w:jc w:val="both"/>
        <w:rPr>
          <w:rFonts w:cs="Open Sans"/>
          <w:b/>
          <w:color w:val="000000" w:themeColor="text1"/>
          <w:sz w:val="22"/>
          <w:szCs w:val="22"/>
          <w:lang w:val="en-GB"/>
        </w:rPr>
      </w:pPr>
      <w:r w:rsidRPr="001F4E69">
        <w:rPr>
          <w:rFonts w:cs="Open Sans"/>
          <w:b/>
          <w:color w:val="000000" w:themeColor="text1"/>
          <w:sz w:val="22"/>
          <w:szCs w:val="22"/>
          <w:lang w:val="en-GB"/>
        </w:rPr>
        <w:t xml:space="preserve">if </w:t>
      </w:r>
      <w:r w:rsidR="002D5CA9" w:rsidRPr="001F4E69">
        <w:rPr>
          <w:rFonts w:cs="Open Sans"/>
          <w:b/>
          <w:color w:val="000000" w:themeColor="text1"/>
          <w:sz w:val="22"/>
          <w:szCs w:val="22"/>
          <w:lang w:val="en-GB"/>
        </w:rPr>
        <w:t>app</w:t>
      </w:r>
      <w:r w:rsidRPr="001F4E69">
        <w:rPr>
          <w:rFonts w:cs="Open Sans"/>
          <w:b/>
          <w:color w:val="000000" w:themeColor="text1"/>
          <w:sz w:val="22"/>
          <w:szCs w:val="22"/>
          <w:lang w:val="en-GB"/>
        </w:rPr>
        <w:t>. tertiary supervisor</w:t>
      </w:r>
    </w:p>
    <w:p w14:paraId="48CB35B2" w14:textId="7FA3ED34" w:rsidR="00B91661" w:rsidRPr="001F4E69" w:rsidRDefault="00B91661" w:rsidP="00E31E26">
      <w:pPr>
        <w:keepLines/>
        <w:spacing w:before="120" w:after="160"/>
        <w:ind w:firstLine="708"/>
        <w:rPr>
          <w:rFonts w:cs="Open Sans"/>
          <w:color w:val="000000" w:themeColor="text1"/>
          <w:sz w:val="22"/>
          <w:szCs w:val="22"/>
          <w:lang w:val="en-GB"/>
        </w:rPr>
      </w:pPr>
      <w:r w:rsidRPr="001F4E69">
        <w:rPr>
          <w:rFonts w:cs="Open Sans"/>
          <w:color w:val="000000" w:themeColor="text1"/>
          <w:sz w:val="22"/>
          <w:szCs w:val="22"/>
          <w:lang w:val="en-GB"/>
        </w:rPr>
        <w:t>name:</w:t>
      </w:r>
      <w:r w:rsidRPr="001F4E69">
        <w:rPr>
          <w:rFonts w:cs="Open Sans"/>
          <w:color w:val="000000" w:themeColor="text1"/>
          <w:sz w:val="22"/>
          <w:szCs w:val="22"/>
          <w:lang w:val="en-GB"/>
        </w:rPr>
        <w:tab/>
        <w:t xml:space="preserve"> </w:t>
      </w:r>
      <w:r w:rsidRPr="001F4E69">
        <w:rPr>
          <w:rFonts w:cs="Open Sans"/>
          <w:color w:val="000000" w:themeColor="text1"/>
          <w:sz w:val="22"/>
          <w:szCs w:val="22"/>
          <w:lang w:val="en-GB"/>
        </w:rPr>
        <w:tab/>
      </w:r>
      <w:sdt>
        <w:sdtPr>
          <w:rPr>
            <w:rFonts w:cs="Open Sans"/>
            <w:color w:val="000000" w:themeColor="text1"/>
            <w:sz w:val="22"/>
            <w:szCs w:val="22"/>
          </w:rPr>
          <w:id w:val="1966921671"/>
          <w:placeholder>
            <w:docPart w:val="F6E782EA5A4644CCB4E2B54DB48A37C5"/>
          </w:placeholder>
        </w:sdtPr>
        <w:sdtEndPr/>
        <w:sdtContent>
          <w:sdt>
            <w:sdtPr>
              <w:rPr>
                <w:rFonts w:cs="Open Sans"/>
                <w:color w:val="000000" w:themeColor="text1"/>
                <w:sz w:val="22"/>
                <w:szCs w:val="22"/>
              </w:rPr>
              <w:id w:val="1348602469"/>
              <w:placeholder>
                <w:docPart w:val="E46753EBA2994777B3D5EC373CD94ECE"/>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36D7C6E8" w14:textId="204BD55E" w:rsidR="00B91661" w:rsidRPr="001F4E69" w:rsidRDefault="00B91661" w:rsidP="00E31E26">
      <w:pPr>
        <w:keepLines/>
        <w:spacing w:before="120" w:after="160"/>
        <w:rPr>
          <w:rFonts w:cs="Open Sans"/>
          <w:color w:val="000000" w:themeColor="text1"/>
          <w:sz w:val="22"/>
          <w:szCs w:val="22"/>
          <w:lang w:val="en-GB"/>
        </w:rPr>
      </w:pPr>
      <w:r w:rsidRPr="001F4E69">
        <w:rPr>
          <w:rFonts w:cs="Open Sans"/>
          <w:color w:val="000000" w:themeColor="text1"/>
          <w:sz w:val="22"/>
          <w:szCs w:val="22"/>
          <w:lang w:val="en-GB"/>
        </w:rPr>
        <w:tab/>
        <w:t>a</w:t>
      </w:r>
      <w:r w:rsidR="00DA637A" w:rsidRPr="001F4E69">
        <w:rPr>
          <w:rFonts w:cs="Open Sans"/>
          <w:color w:val="000000" w:themeColor="text1"/>
          <w:sz w:val="22"/>
          <w:szCs w:val="22"/>
          <w:lang w:val="en-GB"/>
        </w:rPr>
        <w:t>d</w:t>
      </w:r>
      <w:r w:rsidRPr="001F4E69">
        <w:rPr>
          <w:rFonts w:cs="Open Sans"/>
          <w:color w:val="000000" w:themeColor="text1"/>
          <w:sz w:val="22"/>
          <w:szCs w:val="22"/>
          <w:lang w:val="en-GB"/>
        </w:rPr>
        <w:t xml:space="preserve">dress: </w:t>
      </w:r>
      <w:r w:rsidRPr="001F4E69">
        <w:rPr>
          <w:rFonts w:cs="Open Sans"/>
          <w:color w:val="000000" w:themeColor="text1"/>
          <w:sz w:val="22"/>
          <w:szCs w:val="22"/>
          <w:lang w:val="en-GB"/>
        </w:rPr>
        <w:tab/>
      </w:r>
      <w:sdt>
        <w:sdtPr>
          <w:rPr>
            <w:rFonts w:cs="Open Sans"/>
            <w:color w:val="000000" w:themeColor="text1"/>
            <w:sz w:val="22"/>
            <w:szCs w:val="22"/>
          </w:rPr>
          <w:id w:val="1181002813"/>
          <w:placeholder>
            <w:docPart w:val="81DBCB77BCAB4110A23E3C57F35CA6ED"/>
          </w:placeholder>
        </w:sdtPr>
        <w:sdtEndPr/>
        <w:sdtContent>
          <w:sdt>
            <w:sdtPr>
              <w:rPr>
                <w:rFonts w:cs="Open Sans"/>
                <w:color w:val="000000" w:themeColor="text1"/>
                <w:sz w:val="22"/>
                <w:szCs w:val="22"/>
              </w:rPr>
              <w:id w:val="234753813"/>
              <w:placeholder>
                <w:docPart w:val="47AD5969BF9649598A8D1988E68DD31B"/>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187E30F0" w14:textId="27463629" w:rsidR="009A54EE" w:rsidRPr="001F4E69" w:rsidRDefault="00B91661" w:rsidP="00392BD6">
      <w:pPr>
        <w:keepLines/>
        <w:spacing w:before="120" w:after="160"/>
        <w:ind w:left="709"/>
        <w:rPr>
          <w:rFonts w:cs="Open Sans"/>
          <w:color w:val="000000" w:themeColor="text1"/>
          <w:sz w:val="22"/>
          <w:szCs w:val="22"/>
          <w:lang w:val="en-GB"/>
        </w:rPr>
      </w:pPr>
      <w:r w:rsidRPr="001F4E69">
        <w:rPr>
          <w:rFonts w:cs="Open Sans"/>
          <w:color w:val="000000" w:themeColor="text1"/>
          <w:sz w:val="22"/>
          <w:szCs w:val="22"/>
          <w:lang w:val="en-GB"/>
        </w:rPr>
        <w:t>e-mail:</w:t>
      </w:r>
      <w:ins w:id="2" w:author="Marina Sahm" w:date="2024-05-08T15:05:00Z">
        <w:r w:rsidR="00F750BA">
          <w:rPr>
            <w:rFonts w:cs="Open Sans"/>
            <w:color w:val="000000" w:themeColor="text1"/>
            <w:sz w:val="22"/>
            <w:szCs w:val="22"/>
            <w:lang w:val="en-GB"/>
          </w:rPr>
          <w:tab/>
        </w:r>
      </w:ins>
      <w:r w:rsidRPr="001F4E69">
        <w:rPr>
          <w:rFonts w:cs="Open Sans"/>
          <w:color w:val="000000" w:themeColor="text1"/>
          <w:sz w:val="22"/>
          <w:szCs w:val="22"/>
          <w:lang w:val="en-GB"/>
        </w:rPr>
        <w:tab/>
      </w:r>
      <w:sdt>
        <w:sdtPr>
          <w:rPr>
            <w:rFonts w:cs="Open Sans"/>
            <w:color w:val="000000" w:themeColor="text1"/>
            <w:sz w:val="22"/>
            <w:szCs w:val="22"/>
          </w:rPr>
          <w:id w:val="1192417193"/>
          <w:placeholder>
            <w:docPart w:val="A99C5CD5DFD94047900C1011EEDB4B42"/>
          </w:placeholder>
        </w:sdtPr>
        <w:sdtEndPr/>
        <w:sdtContent>
          <w:sdt>
            <w:sdtPr>
              <w:rPr>
                <w:rFonts w:cs="Open Sans"/>
                <w:color w:val="000000" w:themeColor="text1"/>
                <w:sz w:val="22"/>
                <w:szCs w:val="22"/>
              </w:rPr>
              <w:id w:val="-653299892"/>
              <w:placeholder>
                <w:docPart w:val="37320D4C3C1E4D77A98CA41233121083"/>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24FEB289" w14:textId="77777777" w:rsidR="00E45561" w:rsidRPr="001F4E69" w:rsidRDefault="00E45561" w:rsidP="0032230F">
      <w:pPr>
        <w:rPr>
          <w:rFonts w:cs="Open Sans"/>
          <w:sz w:val="22"/>
          <w:szCs w:val="22"/>
          <w:lang w:val="en-GB"/>
        </w:rPr>
      </w:pPr>
    </w:p>
    <w:p w14:paraId="095AB662" w14:textId="2A6838DC" w:rsidR="007D2A1F" w:rsidRPr="001F4E69" w:rsidRDefault="00B91661" w:rsidP="0096050C">
      <w:pPr>
        <w:keepNext/>
        <w:keepLines/>
        <w:widowControl w:val="0"/>
        <w:shd w:val="clear" w:color="auto" w:fill="C61A27"/>
        <w:rPr>
          <w:rFonts w:cs="Open Sans"/>
          <w:b/>
          <w:color w:val="00475F"/>
          <w:sz w:val="22"/>
          <w:szCs w:val="22"/>
          <w:lang w:val="en-GB"/>
        </w:rPr>
      </w:pPr>
      <w:r w:rsidRPr="001F4E69">
        <w:rPr>
          <w:rFonts w:cs="Open Sans"/>
          <w:b/>
          <w:color w:val="FFFFFF" w:themeColor="background1"/>
          <w:sz w:val="22"/>
          <w:szCs w:val="22"/>
          <w:shd w:val="clear" w:color="auto" w:fill="C61A27"/>
          <w:lang w:val="en-GB"/>
        </w:rPr>
        <w:t>Framework</w:t>
      </w:r>
    </w:p>
    <w:p w14:paraId="68FF0804" w14:textId="77777777" w:rsidR="008F0ADC" w:rsidRPr="001F4E69" w:rsidRDefault="008F0ADC" w:rsidP="0096050C">
      <w:pPr>
        <w:keepNext/>
        <w:keepLines/>
        <w:widowControl w:val="0"/>
        <w:jc w:val="both"/>
        <w:rPr>
          <w:rFonts w:cs="Open Sans"/>
          <w:b/>
          <w:color w:val="00475F"/>
          <w:sz w:val="22"/>
          <w:szCs w:val="22"/>
          <w:lang w:val="en-GB"/>
        </w:rPr>
      </w:pPr>
    </w:p>
    <w:p w14:paraId="30023951" w14:textId="3F4D23F8" w:rsidR="00B91661" w:rsidRPr="001F4E69" w:rsidRDefault="00816879" w:rsidP="0096050C">
      <w:pPr>
        <w:keepNext/>
        <w:keepLines/>
        <w:widowControl w:val="0"/>
        <w:spacing w:after="160"/>
        <w:jc w:val="both"/>
        <w:rPr>
          <w:rFonts w:cs="Open Sans"/>
          <w:b/>
          <w:color w:val="00475F"/>
          <w:sz w:val="22"/>
          <w:szCs w:val="22"/>
          <w:lang w:val="en-GB"/>
        </w:rPr>
      </w:pPr>
      <w:r w:rsidRPr="00E82CAC">
        <w:rPr>
          <w:rFonts w:cs="Open Sans"/>
          <w:b/>
          <w:color w:val="00475F"/>
          <w:sz w:val="22"/>
          <w:szCs w:val="22"/>
          <w:lang w:val="en-GB"/>
        </w:rPr>
        <w:t>Assignment</w:t>
      </w:r>
      <w:r w:rsidR="00B91661" w:rsidRPr="00E82CAC">
        <w:rPr>
          <w:rFonts w:cs="Open Sans"/>
          <w:b/>
          <w:color w:val="00475F"/>
          <w:sz w:val="22"/>
          <w:szCs w:val="22"/>
          <w:lang w:val="en-GB"/>
        </w:rPr>
        <w:t xml:space="preserve"> and topic of the </w:t>
      </w:r>
      <w:r w:rsidR="00F750BA" w:rsidRPr="00E82CAC">
        <w:rPr>
          <w:rFonts w:cs="Open Sans"/>
          <w:b/>
          <w:color w:val="00475F"/>
          <w:sz w:val="22"/>
          <w:szCs w:val="22"/>
          <w:lang w:val="en-GB"/>
        </w:rPr>
        <w:t>doctoral</w:t>
      </w:r>
      <w:r w:rsidR="00B91661" w:rsidRPr="00E82CAC">
        <w:rPr>
          <w:rFonts w:cs="Open Sans"/>
          <w:b/>
          <w:color w:val="00475F"/>
          <w:sz w:val="22"/>
          <w:szCs w:val="22"/>
          <w:lang w:val="en-GB"/>
        </w:rPr>
        <w:t xml:space="preserve"> thesis</w:t>
      </w:r>
    </w:p>
    <w:p w14:paraId="6DDD6AFD" w14:textId="4E2C3C31" w:rsidR="00E45561" w:rsidRPr="001F4E69" w:rsidRDefault="00D7319D" w:rsidP="0096050C">
      <w:pPr>
        <w:keepNext/>
        <w:keepLines/>
        <w:widowControl w:val="0"/>
        <w:spacing w:after="160"/>
        <w:rPr>
          <w:rFonts w:cs="Open Sans"/>
          <w:sz w:val="22"/>
          <w:szCs w:val="22"/>
          <w:lang w:val="en-GB"/>
        </w:rPr>
      </w:pPr>
      <w:r w:rsidRPr="001F4E69">
        <w:rPr>
          <w:rFonts w:cs="Open Sans"/>
          <w:sz w:val="22"/>
          <w:szCs w:val="22"/>
          <w:lang w:val="en-GB"/>
        </w:rPr>
        <w:tab/>
      </w:r>
      <w:r w:rsidR="00B91661" w:rsidRPr="001F4E69">
        <w:rPr>
          <w:rFonts w:cs="Open Sans"/>
          <w:sz w:val="22"/>
          <w:szCs w:val="22"/>
          <w:lang w:val="en-GB"/>
        </w:rPr>
        <w:t>faculty</w:t>
      </w:r>
      <w:r w:rsidRPr="001F4E69">
        <w:rPr>
          <w:rFonts w:cs="Open Sans"/>
          <w:sz w:val="22"/>
          <w:szCs w:val="22"/>
          <w:lang w:val="en-GB"/>
        </w:rPr>
        <w:t>:</w:t>
      </w:r>
    </w:p>
    <w:sdt>
      <w:sdtPr>
        <w:rPr>
          <w:rFonts w:cs="Open Sans"/>
          <w:color w:val="000000" w:themeColor="text1"/>
          <w:sz w:val="22"/>
          <w:szCs w:val="22"/>
        </w:rPr>
        <w:id w:val="-215438426"/>
        <w:placeholder>
          <w:docPart w:val="63CD6D5CB4CE4275A34A7209E5A974C3"/>
        </w:placeholder>
      </w:sdtPr>
      <w:sdtEndPr/>
      <w:sdtContent>
        <w:p w14:paraId="0BAF089C" w14:textId="7DA81081" w:rsidR="00D7319D" w:rsidRPr="001F4E69" w:rsidRDefault="00DA3AC8" w:rsidP="00E31E26">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1674372046"/>
              <w:placeholder>
                <w:docPart w:val="7391A6C3F65D4A5BB6482D07E8B36BC1"/>
              </w:placeholder>
              <w:showingPlcHdr/>
              <w15:color w:val="000000"/>
            </w:sdtPr>
            <w:sdtEndPr/>
            <w:sdtContent>
              <w:r w:rsidR="00E31E26" w:rsidRPr="001F4E69">
                <w:rPr>
                  <w:rStyle w:val="Platzhaltertext"/>
                  <w:rFonts w:cs="Open Sans"/>
                  <w:sz w:val="22"/>
                  <w:szCs w:val="22"/>
                  <w:lang w:val="en-GB"/>
                </w:rPr>
                <w:t>Click or type here to enter text.</w:t>
              </w:r>
            </w:sdtContent>
          </w:sdt>
        </w:p>
      </w:sdtContent>
    </w:sdt>
    <w:p w14:paraId="68AD5E40" w14:textId="1554C0E6" w:rsidR="00E45561" w:rsidRPr="001F4E69" w:rsidRDefault="00D7319D" w:rsidP="0096050C">
      <w:pPr>
        <w:keepNext/>
        <w:keepLines/>
        <w:widowControl w:val="0"/>
        <w:spacing w:after="160"/>
        <w:rPr>
          <w:rFonts w:cs="Open Sans"/>
          <w:sz w:val="22"/>
          <w:szCs w:val="22"/>
          <w:lang w:val="en-GB"/>
        </w:rPr>
      </w:pPr>
      <w:r w:rsidRPr="001F4E69">
        <w:rPr>
          <w:rFonts w:cs="Open Sans"/>
          <w:sz w:val="22"/>
          <w:szCs w:val="22"/>
          <w:lang w:val="en-GB"/>
        </w:rPr>
        <w:lastRenderedPageBreak/>
        <w:tab/>
      </w:r>
      <w:r w:rsidR="00B91661" w:rsidRPr="001F4E69">
        <w:rPr>
          <w:rFonts w:cs="Open Sans"/>
          <w:sz w:val="22"/>
          <w:szCs w:val="22"/>
          <w:lang w:val="en-GB"/>
        </w:rPr>
        <w:t>institute/</w:t>
      </w:r>
      <w:r w:rsidR="004410CF" w:rsidRPr="001F4E69">
        <w:rPr>
          <w:rFonts w:cs="Open Sans"/>
          <w:sz w:val="22"/>
          <w:szCs w:val="22"/>
          <w:lang w:val="en-GB"/>
        </w:rPr>
        <w:t>research</w:t>
      </w:r>
      <w:r w:rsidR="00B91661" w:rsidRPr="001F4E69">
        <w:rPr>
          <w:rFonts w:cs="Open Sans"/>
          <w:sz w:val="22"/>
          <w:szCs w:val="22"/>
          <w:lang w:val="en-GB"/>
        </w:rPr>
        <w:t xml:space="preserve"> group/project</w:t>
      </w:r>
      <w:r w:rsidRPr="001F4E69">
        <w:rPr>
          <w:rFonts w:cs="Open Sans"/>
          <w:sz w:val="22"/>
          <w:szCs w:val="22"/>
          <w:lang w:val="en-GB"/>
        </w:rPr>
        <w:t>:</w:t>
      </w:r>
    </w:p>
    <w:sdt>
      <w:sdtPr>
        <w:rPr>
          <w:rFonts w:cs="Open Sans"/>
          <w:color w:val="000000" w:themeColor="text1"/>
          <w:sz w:val="22"/>
          <w:szCs w:val="22"/>
        </w:rPr>
        <w:id w:val="-788209656"/>
        <w:placeholder>
          <w:docPart w:val="3497E93E5BE24D59A0498545ECE29CF8"/>
        </w:placeholder>
      </w:sdtPr>
      <w:sdtEndPr/>
      <w:sdtContent>
        <w:p w14:paraId="54EA00A4" w14:textId="43B3659A" w:rsidR="00D7319D" w:rsidRPr="001F4E69" w:rsidRDefault="00DA3AC8" w:rsidP="00E31E26">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115887328"/>
              <w:placeholder>
                <w:docPart w:val="40E6B345575E4EBAA2835B4FCF120E90"/>
              </w:placeholder>
              <w:showingPlcHdr/>
              <w15:color w:val="000000"/>
            </w:sdtPr>
            <w:sdtEndPr/>
            <w:sdtContent>
              <w:r w:rsidR="00E31E26" w:rsidRPr="001F4E69">
                <w:rPr>
                  <w:rStyle w:val="Platzhaltertext"/>
                  <w:rFonts w:cs="Open Sans"/>
                  <w:sz w:val="22"/>
                  <w:szCs w:val="22"/>
                  <w:lang w:val="en-GB"/>
                </w:rPr>
                <w:t>Click or type here to enter text.</w:t>
              </w:r>
            </w:sdtContent>
          </w:sdt>
        </w:p>
      </w:sdtContent>
    </w:sdt>
    <w:p w14:paraId="7EDECCEC" w14:textId="18665EBB" w:rsidR="00E45561" w:rsidRPr="001F4E69" w:rsidRDefault="00D7319D" w:rsidP="0096050C">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right" w:pos="9070"/>
        </w:tabs>
        <w:spacing w:after="160"/>
        <w:rPr>
          <w:rFonts w:cs="Open Sans"/>
          <w:sz w:val="22"/>
          <w:szCs w:val="22"/>
          <w:lang w:val="en-GB"/>
        </w:rPr>
      </w:pPr>
      <w:r w:rsidRPr="001F4E69">
        <w:rPr>
          <w:rFonts w:cs="Open Sans"/>
          <w:sz w:val="22"/>
          <w:szCs w:val="22"/>
          <w:lang w:val="en-GB"/>
        </w:rPr>
        <w:tab/>
      </w:r>
      <w:r w:rsidR="00B91661" w:rsidRPr="001F4E69">
        <w:rPr>
          <w:rFonts w:cs="Open Sans"/>
          <w:sz w:val="22"/>
          <w:szCs w:val="22"/>
          <w:lang w:val="en-GB"/>
        </w:rPr>
        <w:t>working title</w:t>
      </w:r>
      <w:r w:rsidRPr="001F4E69">
        <w:rPr>
          <w:rFonts w:cs="Open Sans"/>
          <w:sz w:val="22"/>
          <w:szCs w:val="22"/>
          <w:lang w:val="en-GB"/>
        </w:rPr>
        <w:t>:</w:t>
      </w:r>
    </w:p>
    <w:p w14:paraId="4E1165E6" w14:textId="77777777" w:rsidR="009A54EE" w:rsidRPr="001F4E69" w:rsidRDefault="00DA3AC8" w:rsidP="009A54EE">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1090432271"/>
          <w:placeholder>
            <w:docPart w:val="E53426F297D14C7EB062C9C3C3F857FB"/>
          </w:placeholder>
        </w:sdtPr>
        <w:sdtEndPr/>
        <w:sdtContent>
          <w:sdt>
            <w:sdtPr>
              <w:rPr>
                <w:rFonts w:cs="Open Sans"/>
                <w:color w:val="000000" w:themeColor="text1"/>
                <w:sz w:val="22"/>
                <w:szCs w:val="22"/>
              </w:rPr>
              <w:id w:val="-1970743782"/>
              <w:placeholder>
                <w:docPart w:val="5A75D434B35245D7865A8A33E00C4E6D"/>
              </w:placeholder>
              <w:showingPlcHdr/>
              <w15:color w:val="000000"/>
            </w:sdtPr>
            <w:sdtEndPr/>
            <w:sdtContent>
              <w:r w:rsidR="00E31E26" w:rsidRPr="001F4E69">
                <w:rPr>
                  <w:rStyle w:val="Platzhaltertext"/>
                  <w:rFonts w:cs="Open Sans"/>
                  <w:sz w:val="22"/>
                  <w:szCs w:val="22"/>
                  <w:lang w:val="en-GB"/>
                </w:rPr>
                <w:t>Click or type here to enter text.</w:t>
              </w:r>
            </w:sdtContent>
          </w:sdt>
        </w:sdtContent>
      </w:sdt>
    </w:p>
    <w:p w14:paraId="011E1C43" w14:textId="77777777" w:rsidR="009A54EE" w:rsidRPr="001F4E69" w:rsidRDefault="009A54EE" w:rsidP="009A54EE">
      <w:pPr>
        <w:keepLines/>
        <w:spacing w:before="120" w:after="160"/>
        <w:rPr>
          <w:rFonts w:cs="Open Sans"/>
          <w:b/>
          <w:color w:val="00475F"/>
          <w:sz w:val="22"/>
          <w:szCs w:val="22"/>
          <w:lang w:val="en-GB"/>
        </w:rPr>
      </w:pPr>
    </w:p>
    <w:p w14:paraId="042A619E" w14:textId="0C7F0CE3" w:rsidR="00436B96" w:rsidRPr="001F4E69" w:rsidRDefault="00436B96" w:rsidP="00C935C3">
      <w:pPr>
        <w:keepNext/>
        <w:keepLines/>
        <w:spacing w:before="120" w:after="80"/>
        <w:rPr>
          <w:rFonts w:cs="Open Sans"/>
          <w:color w:val="000000" w:themeColor="text1"/>
          <w:sz w:val="22"/>
          <w:szCs w:val="22"/>
          <w:lang w:val="en-GB"/>
        </w:rPr>
      </w:pPr>
      <w:r w:rsidRPr="001F4E69">
        <w:rPr>
          <w:rFonts w:cs="Open Sans"/>
          <w:b/>
          <w:color w:val="00475F"/>
          <w:sz w:val="22"/>
          <w:szCs w:val="22"/>
          <w:lang w:val="en-GB"/>
        </w:rPr>
        <w:t>Type of doctorate</w:t>
      </w:r>
    </w:p>
    <w:p w14:paraId="1E421FE2" w14:textId="539817F0" w:rsidR="0032230F" w:rsidRPr="001F4E69" w:rsidRDefault="00DA3AC8" w:rsidP="006C5B47">
      <w:pPr>
        <w:keepLines/>
        <w:spacing w:after="160"/>
        <w:ind w:left="709"/>
        <w:rPr>
          <w:rFonts w:cs="Open Sans"/>
          <w:b/>
          <w:color w:val="00475F"/>
          <w:sz w:val="22"/>
          <w:szCs w:val="22"/>
          <w:lang w:val="en-GB"/>
        </w:rPr>
      </w:pPr>
      <w:sdt>
        <w:sdtPr>
          <w:rPr>
            <w:rFonts w:cs="Open Sans"/>
            <w:b/>
            <w:color w:val="00475F"/>
            <w:sz w:val="22"/>
            <w:szCs w:val="22"/>
            <w:lang w:val="en-GB"/>
          </w:rPr>
          <w:id w:val="-15464909"/>
          <w:lock w:val="sdtLocked"/>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individual doctorate</w:t>
      </w:r>
    </w:p>
    <w:p w14:paraId="4211C364" w14:textId="0ECD77EF" w:rsidR="00E24BFC" w:rsidRPr="001F4E69" w:rsidRDefault="00DA3AC8" w:rsidP="00E24BFC">
      <w:pPr>
        <w:spacing w:after="160"/>
        <w:ind w:left="708"/>
        <w:rPr>
          <w:rFonts w:cs="Open Sans"/>
          <w:sz w:val="22"/>
          <w:szCs w:val="22"/>
          <w:lang w:val="en-GB"/>
        </w:rPr>
      </w:pPr>
      <w:sdt>
        <w:sdtPr>
          <w:rPr>
            <w:rFonts w:cs="Open Sans"/>
            <w:b/>
            <w:color w:val="00475F"/>
            <w:sz w:val="22"/>
            <w:szCs w:val="22"/>
            <w:lang w:val="en-GB"/>
          </w:rPr>
          <w:id w:val="1801180018"/>
          <w:lock w:val="sdtLocked"/>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b/>
          <w:color w:val="00475F"/>
          <w:sz w:val="22"/>
          <w:szCs w:val="22"/>
          <w:lang w:val="en-GB"/>
        </w:rPr>
        <w:t xml:space="preserve"> </w:t>
      </w:r>
      <w:r w:rsidR="00436B96" w:rsidRPr="001F4E69">
        <w:rPr>
          <w:rFonts w:cs="Open Sans"/>
          <w:sz w:val="22"/>
          <w:szCs w:val="22"/>
          <w:lang w:val="en-GB"/>
        </w:rPr>
        <w:t>structured doctorate</w:t>
      </w:r>
    </w:p>
    <w:p w14:paraId="1B52218F" w14:textId="4E1CCADD" w:rsidR="0032230F" w:rsidRPr="001F4E69" w:rsidRDefault="00DA3AC8" w:rsidP="00E24BFC">
      <w:pPr>
        <w:spacing w:after="160"/>
        <w:ind w:left="708"/>
        <w:rPr>
          <w:rFonts w:cs="Open Sans"/>
          <w:sz w:val="22"/>
          <w:szCs w:val="22"/>
          <w:lang w:val="en-GB"/>
        </w:rPr>
      </w:pPr>
      <w:sdt>
        <w:sdtPr>
          <w:rPr>
            <w:rFonts w:cs="Open Sans"/>
            <w:b/>
            <w:color w:val="00475F"/>
            <w:sz w:val="22"/>
            <w:szCs w:val="22"/>
            <w:lang w:val="en-GB"/>
          </w:rPr>
          <w:id w:val="-928115275"/>
          <w:lock w:val="sdtLocked"/>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cooperative doctorate</w:t>
      </w:r>
    </w:p>
    <w:p w14:paraId="1BB728CF" w14:textId="6C29C958" w:rsidR="00E24BFC" w:rsidRPr="001F4E69" w:rsidRDefault="00DA3AC8" w:rsidP="00E24BFC">
      <w:pPr>
        <w:spacing w:after="160"/>
        <w:ind w:left="708"/>
        <w:rPr>
          <w:rFonts w:cs="Open Sans"/>
          <w:sz w:val="22"/>
          <w:szCs w:val="22"/>
          <w:lang w:val="en-GB"/>
        </w:rPr>
      </w:pPr>
      <w:sdt>
        <w:sdtPr>
          <w:rPr>
            <w:rFonts w:cs="Open Sans"/>
            <w:b/>
            <w:color w:val="00475F"/>
            <w:sz w:val="22"/>
            <w:szCs w:val="22"/>
            <w:lang w:val="en-GB"/>
          </w:rPr>
          <w:id w:val="991379580"/>
          <w:lock w:val="sdtLocked"/>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binational doctorate/cotutelle procedure</w:t>
      </w:r>
    </w:p>
    <w:p w14:paraId="599D5F0F" w14:textId="3C738973" w:rsidR="00A10919" w:rsidRPr="001F4E69" w:rsidRDefault="00DA3AC8" w:rsidP="006C5B47">
      <w:pPr>
        <w:keepNext/>
        <w:keepLines/>
        <w:spacing w:after="160"/>
        <w:ind w:left="709"/>
        <w:rPr>
          <w:rFonts w:cs="Open Sans"/>
          <w:sz w:val="22"/>
          <w:szCs w:val="22"/>
          <w:lang w:val="en-GB"/>
        </w:rPr>
      </w:pPr>
      <w:sdt>
        <w:sdtPr>
          <w:rPr>
            <w:rFonts w:cs="Open Sans"/>
            <w:b/>
            <w:color w:val="00475F"/>
            <w:sz w:val="22"/>
            <w:szCs w:val="22"/>
            <w:lang w:val="en-GB"/>
          </w:rPr>
          <w:id w:val="-1186359666"/>
          <w:lock w:val="sdtLocked"/>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other</w:t>
      </w:r>
      <w:r w:rsidR="00A157B2" w:rsidRPr="001F4E69">
        <w:rPr>
          <w:rFonts w:cs="Open Sans"/>
          <w:sz w:val="22"/>
          <w:szCs w:val="22"/>
          <w:lang w:val="en-GB"/>
        </w:rPr>
        <w:t xml:space="preserve">: </w:t>
      </w:r>
    </w:p>
    <w:sdt>
      <w:sdtPr>
        <w:rPr>
          <w:rFonts w:cs="Open Sans"/>
          <w:color w:val="000000" w:themeColor="text1"/>
          <w:sz w:val="22"/>
          <w:szCs w:val="22"/>
        </w:rPr>
        <w:id w:val="-382337894"/>
        <w:placeholder>
          <w:docPart w:val="9640F497F5FF4226A9DF9B228809CD58"/>
        </w:placeholder>
      </w:sdtPr>
      <w:sdtEndPr/>
      <w:sdtContent>
        <w:p w14:paraId="5CF218F6" w14:textId="1D2747A8" w:rsidR="00973D76" w:rsidRPr="001F4E69" w:rsidRDefault="00DA3AC8" w:rsidP="00973D76">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512805656"/>
              <w:placeholder>
                <w:docPart w:val="6F43519E68D84C83B06AF659C93AF8A4"/>
              </w:placeholder>
              <w:showingPlcHdr/>
              <w15:color w:val="000000"/>
            </w:sdtPr>
            <w:sdtEndPr/>
            <w:sdtContent>
              <w:r w:rsidR="00973D76" w:rsidRPr="001F4E69">
                <w:rPr>
                  <w:rStyle w:val="Platzhaltertext"/>
                  <w:rFonts w:cs="Open Sans"/>
                  <w:sz w:val="22"/>
                  <w:szCs w:val="22"/>
                  <w:lang w:val="en-GB"/>
                </w:rPr>
                <w:t>Click or type here to enter text.</w:t>
              </w:r>
            </w:sdtContent>
          </w:sdt>
        </w:p>
      </w:sdtContent>
    </w:sdt>
    <w:p w14:paraId="497F25DA" w14:textId="6EE66C3D" w:rsidR="00E45561" w:rsidRPr="001F4E69" w:rsidRDefault="00E24BFC" w:rsidP="000D26F2">
      <w:pPr>
        <w:spacing w:before="120" w:after="160"/>
        <w:rPr>
          <w:rFonts w:cs="Open Sans"/>
          <w:color w:val="000000" w:themeColor="text1"/>
          <w:sz w:val="22"/>
          <w:szCs w:val="22"/>
          <w:lang w:val="en-GB"/>
        </w:rPr>
      </w:pPr>
      <w:r w:rsidRPr="001F4E69">
        <w:rPr>
          <w:rFonts w:cs="Open Sans"/>
          <w:sz w:val="22"/>
          <w:szCs w:val="22"/>
          <w:lang w:val="en-GB"/>
        </w:rPr>
        <w:t xml:space="preserve"> </w:t>
      </w:r>
    </w:p>
    <w:p w14:paraId="64E0BE85" w14:textId="797CDE9B" w:rsidR="00436B96" w:rsidRPr="001F4E69" w:rsidRDefault="00436B96" w:rsidP="00C935C3">
      <w:pPr>
        <w:keepNext/>
        <w:keepLines/>
        <w:widowControl w:val="0"/>
        <w:spacing w:after="80"/>
        <w:jc w:val="both"/>
        <w:rPr>
          <w:rFonts w:cs="Open Sans"/>
          <w:b/>
          <w:color w:val="00475F"/>
          <w:sz w:val="22"/>
          <w:szCs w:val="22"/>
          <w:lang w:val="en-GB"/>
        </w:rPr>
      </w:pPr>
      <w:r w:rsidRPr="001F4E69">
        <w:rPr>
          <w:rFonts w:cs="Open Sans"/>
          <w:b/>
          <w:color w:val="00475F"/>
          <w:sz w:val="22"/>
          <w:szCs w:val="22"/>
          <w:lang w:val="en-GB"/>
        </w:rPr>
        <w:t xml:space="preserve">Form of </w:t>
      </w:r>
      <w:r w:rsidR="00471599">
        <w:rPr>
          <w:rFonts w:cs="Open Sans"/>
          <w:b/>
          <w:color w:val="00475F"/>
          <w:sz w:val="22"/>
          <w:szCs w:val="22"/>
          <w:lang w:val="en-GB"/>
        </w:rPr>
        <w:t>doctoral</w:t>
      </w:r>
      <w:r w:rsidR="00471599" w:rsidRPr="001F4E69">
        <w:rPr>
          <w:rFonts w:cs="Open Sans"/>
          <w:b/>
          <w:color w:val="00475F"/>
          <w:sz w:val="22"/>
          <w:szCs w:val="22"/>
          <w:lang w:val="en-GB"/>
        </w:rPr>
        <w:t xml:space="preserve"> </w:t>
      </w:r>
      <w:r w:rsidRPr="001F4E69">
        <w:rPr>
          <w:rFonts w:cs="Open Sans"/>
          <w:b/>
          <w:color w:val="00475F"/>
          <w:sz w:val="22"/>
          <w:szCs w:val="22"/>
          <w:lang w:val="en-GB"/>
        </w:rPr>
        <w:t>thesis</w:t>
      </w:r>
    </w:p>
    <w:p w14:paraId="2246EB83" w14:textId="3D78FBCA" w:rsidR="00133F0F" w:rsidRPr="001F4E69" w:rsidRDefault="00DA3AC8" w:rsidP="006C5B47">
      <w:pPr>
        <w:keepLines/>
        <w:widowControl w:val="0"/>
        <w:spacing w:after="160"/>
        <w:ind w:left="709"/>
        <w:rPr>
          <w:rFonts w:cs="Open Sans"/>
          <w:sz w:val="22"/>
          <w:szCs w:val="22"/>
          <w:lang w:val="en-GB"/>
        </w:rPr>
      </w:pPr>
      <w:sdt>
        <w:sdtPr>
          <w:rPr>
            <w:rFonts w:cs="Open Sans"/>
            <w:b/>
            <w:color w:val="00475F"/>
            <w:sz w:val="22"/>
            <w:szCs w:val="22"/>
            <w:lang w:val="en-GB"/>
          </w:rPr>
          <w:id w:val="630900716"/>
          <w14:checkbox>
            <w14:checked w14:val="0"/>
            <w14:checkedState w14:val="2612" w14:font="MS Gothic"/>
            <w14:uncheckedState w14:val="2610" w14:font="MS Gothic"/>
          </w14:checkbox>
        </w:sdtPr>
        <w:sdtEndPr/>
        <w:sdtContent>
          <w:r w:rsidR="00FD776D"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monographic</w:t>
      </w:r>
    </w:p>
    <w:p w14:paraId="6A593F35" w14:textId="05E720E0" w:rsidR="00436B96" w:rsidRPr="001F4E69" w:rsidRDefault="00DA3AC8" w:rsidP="00436B96">
      <w:pPr>
        <w:spacing w:after="160"/>
        <w:ind w:firstLine="709"/>
        <w:jc w:val="both"/>
        <w:rPr>
          <w:rFonts w:cs="Open Sans"/>
          <w:sz w:val="22"/>
          <w:szCs w:val="22"/>
          <w:lang w:val="en-GB"/>
        </w:rPr>
      </w:pPr>
      <w:sdt>
        <w:sdtPr>
          <w:rPr>
            <w:rFonts w:eastAsia="MS Gothic" w:cs="Open Sans"/>
            <w:b/>
            <w:color w:val="00475F"/>
            <w:sz w:val="22"/>
            <w:szCs w:val="22"/>
            <w:lang w:val="en-GB"/>
          </w:rPr>
          <w:id w:val="-357435896"/>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 xml:space="preserve">cumulative with a number of </w:t>
      </w:r>
      <w:sdt>
        <w:sdtPr>
          <w:rPr>
            <w:rFonts w:cs="Open Sans"/>
            <w:sz w:val="22"/>
            <w:szCs w:val="22"/>
            <w:lang w:val="en-GB"/>
          </w:rPr>
          <w:id w:val="499775633"/>
          <w:placeholder>
            <w:docPart w:val="DefaultPlaceholder_-1854013440"/>
          </w:placeholder>
        </w:sdtPr>
        <w:sdtEndPr/>
        <w:sdtContent>
          <w:r w:rsidR="00436B96" w:rsidRPr="001F4E69">
            <w:rPr>
              <w:rFonts w:cs="Open Sans"/>
              <w:sz w:val="22"/>
              <w:szCs w:val="22"/>
              <w:lang w:val="en-GB"/>
            </w:rPr>
            <w:t>___</w:t>
          </w:r>
        </w:sdtContent>
      </w:sdt>
      <w:r w:rsidR="00436B96" w:rsidRPr="001F4E69">
        <w:rPr>
          <w:rFonts w:cs="Open Sans"/>
          <w:sz w:val="22"/>
          <w:szCs w:val="22"/>
          <w:lang w:val="en-GB"/>
        </w:rPr>
        <w:t xml:space="preserve"> publications</w:t>
      </w:r>
    </w:p>
    <w:p w14:paraId="6B29088D" w14:textId="7FF44FA9" w:rsidR="00E24BFC" w:rsidRPr="001F4E69" w:rsidRDefault="00DA3AC8" w:rsidP="006C5B47">
      <w:pPr>
        <w:keepNext/>
        <w:keepLines/>
        <w:widowControl w:val="0"/>
        <w:spacing w:after="160"/>
        <w:ind w:left="709"/>
        <w:rPr>
          <w:rFonts w:cs="Open Sans"/>
          <w:sz w:val="22"/>
          <w:szCs w:val="22"/>
          <w:lang w:val="en-GB"/>
        </w:rPr>
      </w:pPr>
      <w:sdt>
        <w:sdtPr>
          <w:rPr>
            <w:rFonts w:cs="Open Sans"/>
            <w:b/>
            <w:color w:val="00475F"/>
            <w:sz w:val="22"/>
            <w:szCs w:val="22"/>
            <w:lang w:val="en-GB"/>
          </w:rPr>
          <w:id w:val="-1226915328"/>
          <w14:checkbox>
            <w14:checked w14:val="0"/>
            <w14:checkedState w14:val="2612" w14:font="MS Gothic"/>
            <w14:uncheckedState w14:val="2610" w14:font="MS Gothic"/>
          </w14:checkbox>
        </w:sdtPr>
        <w:sdtEndPr/>
        <w:sdtContent>
          <w:r w:rsidR="00973D76"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436B96" w:rsidRPr="001F4E69">
        <w:rPr>
          <w:rFonts w:cs="Open Sans"/>
          <w:sz w:val="22"/>
          <w:szCs w:val="22"/>
          <w:lang w:val="en-GB"/>
        </w:rPr>
        <w:t>addition</w:t>
      </w:r>
      <w:r w:rsidR="006341ED" w:rsidRPr="001F4E69">
        <w:rPr>
          <w:rFonts w:cs="Open Sans"/>
          <w:sz w:val="22"/>
          <w:szCs w:val="22"/>
          <w:lang w:val="en-GB"/>
        </w:rPr>
        <w:t>:</w:t>
      </w:r>
    </w:p>
    <w:sdt>
      <w:sdtPr>
        <w:rPr>
          <w:rFonts w:cs="Open Sans"/>
          <w:sz w:val="22"/>
          <w:szCs w:val="22"/>
        </w:rPr>
        <w:id w:val="-1901353737"/>
        <w:placeholder>
          <w:docPart w:val="FEB5F55D088A481CADDE0CF242BAEE7A"/>
        </w:placeholder>
      </w:sdtPr>
      <w:sdtEndPr/>
      <w:sdtContent>
        <w:p w14:paraId="2C15454A" w14:textId="002AC000" w:rsidR="00E24BFC" w:rsidRPr="001F4E69" w:rsidRDefault="00DA3AC8" w:rsidP="006C5B47">
          <w:pPr>
            <w:keepLines/>
            <w:widowControl w:val="0"/>
            <w:spacing w:after="160"/>
            <w:ind w:left="709"/>
            <w:rPr>
              <w:rFonts w:cs="Open Sans"/>
              <w:sz w:val="22"/>
              <w:szCs w:val="22"/>
              <w:lang w:val="en-GB"/>
            </w:rPr>
          </w:pPr>
          <w:sdt>
            <w:sdtPr>
              <w:rPr>
                <w:rFonts w:cs="Open Sans"/>
                <w:color w:val="000000" w:themeColor="text1"/>
                <w:sz w:val="22"/>
                <w:szCs w:val="22"/>
              </w:rPr>
              <w:id w:val="7810547"/>
              <w:placeholder>
                <w:docPart w:val="5006BB29D8E447618CA1037AF62573F1"/>
              </w:placeholder>
              <w:showingPlcHdr/>
              <w15:color w:val="000000"/>
            </w:sdtPr>
            <w:sdtEndPr/>
            <w:sdtContent>
              <w:r w:rsidR="000F410F" w:rsidRPr="001F4E69">
                <w:rPr>
                  <w:rStyle w:val="Platzhaltertext"/>
                  <w:rFonts w:cs="Open Sans"/>
                  <w:sz w:val="22"/>
                  <w:szCs w:val="22"/>
                  <w:lang w:val="en-GB"/>
                </w:rPr>
                <w:t>Click or type here to enter text.</w:t>
              </w:r>
            </w:sdtContent>
          </w:sdt>
        </w:p>
      </w:sdtContent>
    </w:sdt>
    <w:p w14:paraId="4BE74BC3" w14:textId="7E678CCA" w:rsidR="00797CD8" w:rsidRPr="001F4E69" w:rsidRDefault="00DA3AC8" w:rsidP="00E24BFC">
      <w:pPr>
        <w:spacing w:after="160"/>
        <w:ind w:left="709"/>
        <w:rPr>
          <w:rFonts w:cs="Open Sans"/>
          <w:sz w:val="22"/>
          <w:szCs w:val="22"/>
          <w:lang w:val="en-GB"/>
        </w:rPr>
      </w:pPr>
      <w:sdt>
        <w:sdtPr>
          <w:rPr>
            <w:rFonts w:cs="Open Sans"/>
            <w:b/>
            <w:color w:val="00475F"/>
            <w:sz w:val="22"/>
            <w:szCs w:val="22"/>
            <w:lang w:val="en-GB"/>
          </w:rPr>
          <w:id w:val="1081332733"/>
          <w14:checkbox>
            <w14:checked w14:val="0"/>
            <w14:checkedState w14:val="2612" w14:font="MS Gothic"/>
            <w14:uncheckedState w14:val="2610" w14:font="MS Gothic"/>
          </w14:checkbox>
        </w:sdtPr>
        <w:sdtEndPr/>
        <w:sdtContent>
          <w:r w:rsidR="00E24BFC" w:rsidRPr="001F4E69">
            <w:rPr>
              <w:rFonts w:ascii="Segoe UI Symbol" w:eastAsia="MS Gothic" w:hAnsi="Segoe UI Symbol" w:cs="Segoe UI Symbol"/>
              <w:b/>
              <w:color w:val="00475F"/>
              <w:sz w:val="22"/>
              <w:szCs w:val="22"/>
              <w:lang w:val="en-GB"/>
            </w:rPr>
            <w:t>☐</w:t>
          </w:r>
        </w:sdtContent>
      </w:sdt>
      <w:r w:rsidR="00E24BFC" w:rsidRPr="001F4E69">
        <w:rPr>
          <w:rFonts w:cs="Open Sans"/>
          <w:sz w:val="22"/>
          <w:szCs w:val="22"/>
          <w:lang w:val="en-GB"/>
        </w:rPr>
        <w:t xml:space="preserve"> </w:t>
      </w:r>
      <w:r w:rsidR="00DB1031" w:rsidRPr="001F4E69">
        <w:rPr>
          <w:rFonts w:cs="Open Sans"/>
          <w:sz w:val="22"/>
          <w:szCs w:val="22"/>
          <w:lang w:val="en-GB"/>
        </w:rPr>
        <w:t>n</w:t>
      </w:r>
      <w:r w:rsidR="00133F0F" w:rsidRPr="001F4E69">
        <w:rPr>
          <w:rFonts w:cs="Open Sans"/>
          <w:sz w:val="22"/>
          <w:szCs w:val="22"/>
          <w:lang w:val="en-GB"/>
        </w:rPr>
        <w:t>o</w:t>
      </w:r>
      <w:r w:rsidR="00436B96" w:rsidRPr="001F4E69">
        <w:rPr>
          <w:rFonts w:cs="Open Sans"/>
          <w:sz w:val="22"/>
          <w:szCs w:val="22"/>
          <w:lang w:val="en-GB"/>
        </w:rPr>
        <w:t>t yet decided</w:t>
      </w:r>
    </w:p>
    <w:p w14:paraId="47736AD6" w14:textId="77777777" w:rsidR="00C835E1" w:rsidRPr="001F4E69" w:rsidRDefault="00C835E1" w:rsidP="00C835E1">
      <w:pPr>
        <w:rPr>
          <w:rFonts w:cs="Open Sans"/>
          <w:sz w:val="22"/>
          <w:szCs w:val="22"/>
          <w:lang w:val="en-GB"/>
        </w:rPr>
      </w:pPr>
    </w:p>
    <w:p w14:paraId="0A9196F3" w14:textId="77777777" w:rsidR="00436B96" w:rsidRPr="001F4E69" w:rsidRDefault="00436B96" w:rsidP="006C5B47">
      <w:pPr>
        <w:keepNext/>
        <w:keepLines/>
        <w:spacing w:after="80"/>
        <w:jc w:val="both"/>
        <w:rPr>
          <w:rFonts w:cs="Open Sans"/>
          <w:b/>
          <w:color w:val="00475F"/>
          <w:sz w:val="22"/>
          <w:szCs w:val="22"/>
          <w:lang w:val="en-GB"/>
        </w:rPr>
      </w:pPr>
      <w:r w:rsidRPr="001F4E69">
        <w:rPr>
          <w:rFonts w:cs="Open Sans"/>
          <w:b/>
          <w:color w:val="00475F"/>
          <w:sz w:val="22"/>
          <w:szCs w:val="22"/>
          <w:lang w:val="en-GB"/>
        </w:rPr>
        <w:t>Language</w:t>
      </w:r>
    </w:p>
    <w:p w14:paraId="73DD958A" w14:textId="4674CF21" w:rsidR="00A0521F" w:rsidRPr="001F4E69" w:rsidRDefault="000F5DB0" w:rsidP="006C5B47">
      <w:pPr>
        <w:keepLines/>
        <w:widowControl w:val="0"/>
        <w:spacing w:after="160"/>
        <w:rPr>
          <w:rFonts w:cs="Open Sans"/>
          <w:sz w:val="22"/>
          <w:szCs w:val="22"/>
          <w:lang w:val="en-GB"/>
        </w:rPr>
      </w:pPr>
      <w:r w:rsidRPr="001F4E69">
        <w:rPr>
          <w:rFonts w:cs="Open Sans"/>
          <w:sz w:val="22"/>
          <w:szCs w:val="22"/>
          <w:lang w:val="en-GB"/>
        </w:rPr>
        <w:t xml:space="preserve">Planned </w:t>
      </w:r>
      <w:r w:rsidRPr="00DA3AC8">
        <w:rPr>
          <w:rFonts w:cs="Open Sans"/>
          <w:sz w:val="22"/>
          <w:szCs w:val="22"/>
          <w:lang w:val="en-GB"/>
        </w:rPr>
        <w:t xml:space="preserve">language of </w:t>
      </w:r>
      <w:r w:rsidR="002056DF" w:rsidRPr="00DA3AC8">
        <w:rPr>
          <w:rFonts w:cs="Open Sans"/>
          <w:sz w:val="22"/>
          <w:szCs w:val="22"/>
          <w:lang w:val="en-GB"/>
        </w:rPr>
        <w:t xml:space="preserve">doctoral </w:t>
      </w:r>
      <w:r w:rsidRPr="00DA3AC8">
        <w:rPr>
          <w:rFonts w:cs="Open Sans"/>
          <w:sz w:val="22"/>
          <w:szCs w:val="22"/>
          <w:lang w:val="en-GB"/>
        </w:rPr>
        <w:t>thesis</w:t>
      </w:r>
      <w:r w:rsidR="00A0521F" w:rsidRPr="001F4E69">
        <w:rPr>
          <w:rFonts w:cs="Open Sans"/>
          <w:sz w:val="22"/>
          <w:szCs w:val="22"/>
          <w:lang w:val="en-GB"/>
        </w:rPr>
        <w:t>:</w:t>
      </w:r>
      <w:r w:rsidR="00604708" w:rsidRPr="001F4E69">
        <w:rPr>
          <w:rFonts w:cs="Open Sans"/>
          <w:sz w:val="22"/>
          <w:szCs w:val="22"/>
          <w:lang w:val="en-GB"/>
        </w:rPr>
        <w:t xml:space="preserve"> </w:t>
      </w:r>
      <w:sdt>
        <w:sdtPr>
          <w:rPr>
            <w:rFonts w:cs="Open Sans"/>
            <w:sz w:val="22"/>
            <w:szCs w:val="22"/>
          </w:rPr>
          <w:id w:val="-263464145"/>
          <w:placeholder>
            <w:docPart w:val="C697961684B040BEBEE2C3ADEBC1A3C6"/>
          </w:placeholder>
        </w:sdtPr>
        <w:sdtEndPr/>
        <w:sdtContent>
          <w:sdt>
            <w:sdtPr>
              <w:rPr>
                <w:rFonts w:cs="Open Sans"/>
                <w:color w:val="000000" w:themeColor="text1"/>
                <w:sz w:val="22"/>
                <w:szCs w:val="22"/>
              </w:rPr>
              <w:id w:val="1323931100"/>
              <w:placeholder>
                <w:docPart w:val="DBC921764DC44C56A12FB6109E83C87D"/>
              </w:placeholder>
              <w:showingPlcHdr/>
              <w15:color w:val="000000"/>
            </w:sdtPr>
            <w:sdtEndPr/>
            <w:sdtContent>
              <w:r w:rsidR="000F410F" w:rsidRPr="001F4E69">
                <w:rPr>
                  <w:rStyle w:val="Platzhaltertext"/>
                  <w:rFonts w:cs="Open Sans"/>
                  <w:sz w:val="22"/>
                  <w:szCs w:val="22"/>
                  <w:lang w:val="en-GB"/>
                </w:rPr>
                <w:t>Click or type here to enter text.</w:t>
              </w:r>
            </w:sdtContent>
          </w:sdt>
        </w:sdtContent>
      </w:sdt>
    </w:p>
    <w:p w14:paraId="5850799E" w14:textId="77777777" w:rsidR="007D3DEC" w:rsidRPr="001F4E69" w:rsidRDefault="007D3DEC" w:rsidP="008829FA">
      <w:pPr>
        <w:rPr>
          <w:rFonts w:cs="Open Sans"/>
          <w:b/>
          <w:color w:val="00475F"/>
          <w:sz w:val="22"/>
          <w:szCs w:val="22"/>
          <w:lang w:val="en-GB"/>
        </w:rPr>
      </w:pPr>
    </w:p>
    <w:p w14:paraId="0E1D8B71" w14:textId="5BA24C3C" w:rsidR="00711E3B" w:rsidRPr="001F4E69" w:rsidRDefault="00436B96" w:rsidP="006C5B47">
      <w:pPr>
        <w:keepNext/>
        <w:keepLines/>
        <w:widowControl w:val="0"/>
        <w:spacing w:after="80"/>
        <w:rPr>
          <w:rFonts w:cs="Open Sans"/>
          <w:b/>
          <w:color w:val="00475F"/>
          <w:sz w:val="22"/>
          <w:szCs w:val="22"/>
          <w:lang w:val="en-GB"/>
        </w:rPr>
      </w:pPr>
      <w:r w:rsidRPr="001F4E69">
        <w:rPr>
          <w:rFonts w:cs="Open Sans"/>
          <w:b/>
          <w:color w:val="00475F"/>
          <w:sz w:val="22"/>
          <w:szCs w:val="22"/>
          <w:lang w:val="en-GB"/>
        </w:rPr>
        <w:lastRenderedPageBreak/>
        <w:t>Funding</w:t>
      </w:r>
    </w:p>
    <w:p w14:paraId="5D0ED885" w14:textId="2F679002" w:rsidR="00436B96" w:rsidRPr="00DA3AC8" w:rsidRDefault="00DC63A8" w:rsidP="006C5B47">
      <w:pPr>
        <w:keepNext/>
        <w:keepLines/>
        <w:widowControl w:val="0"/>
        <w:spacing w:after="160"/>
        <w:jc w:val="both"/>
        <w:rPr>
          <w:rStyle w:val="Kommentarzeichen"/>
          <w:rFonts w:cs="Open Sans"/>
          <w:sz w:val="22"/>
          <w:szCs w:val="22"/>
          <w:lang w:val="en-GB"/>
        </w:rPr>
      </w:pPr>
      <w:r w:rsidRPr="001F4E69">
        <w:rPr>
          <w:rStyle w:val="Kommentarzeichen"/>
          <w:rFonts w:cs="Open Sans"/>
          <w:sz w:val="22"/>
          <w:szCs w:val="22"/>
          <w:lang w:val="en-GB"/>
        </w:rPr>
        <w:t>The f</w:t>
      </w:r>
      <w:r w:rsidR="00436B96" w:rsidRPr="001F4E69">
        <w:rPr>
          <w:rStyle w:val="Kommentarzeichen"/>
          <w:rFonts w:cs="Open Sans"/>
          <w:sz w:val="22"/>
          <w:szCs w:val="22"/>
          <w:lang w:val="en-GB"/>
        </w:rPr>
        <w:t xml:space="preserve">unding influences the way the doctoral process is conducted and shapes the time and </w:t>
      </w:r>
      <w:r w:rsidR="00436B96" w:rsidRPr="00DA3AC8">
        <w:rPr>
          <w:rStyle w:val="Kommentarzeichen"/>
          <w:rFonts w:cs="Open Sans"/>
          <w:sz w:val="22"/>
          <w:szCs w:val="22"/>
          <w:lang w:val="en-GB"/>
        </w:rPr>
        <w:t>organisational proce</w:t>
      </w:r>
      <w:r w:rsidR="00D47238" w:rsidRPr="00DA3AC8">
        <w:rPr>
          <w:rStyle w:val="Kommentarzeichen"/>
          <w:rFonts w:cs="Open Sans"/>
          <w:sz w:val="22"/>
          <w:szCs w:val="22"/>
          <w:lang w:val="en-GB"/>
        </w:rPr>
        <w:t>dures</w:t>
      </w:r>
      <w:r w:rsidR="00436B96" w:rsidRPr="00DA3AC8">
        <w:rPr>
          <w:rStyle w:val="Kommentarzeichen"/>
          <w:rFonts w:cs="Open Sans"/>
          <w:sz w:val="22"/>
          <w:szCs w:val="22"/>
          <w:lang w:val="en-GB"/>
        </w:rPr>
        <w:t xml:space="preserve"> of the project and supervision. The (desired) financing of the </w:t>
      </w:r>
      <w:r w:rsidR="00F43552" w:rsidRPr="00DA3AC8">
        <w:rPr>
          <w:rStyle w:val="Kommentarzeichen"/>
          <w:rFonts w:cs="Open Sans"/>
          <w:sz w:val="22"/>
          <w:szCs w:val="22"/>
          <w:lang w:val="en-GB"/>
        </w:rPr>
        <w:t>doctoral researcher</w:t>
      </w:r>
      <w:r w:rsidR="00436B96" w:rsidRPr="00DA3AC8">
        <w:rPr>
          <w:rStyle w:val="Kommentarzeichen"/>
          <w:rFonts w:cs="Open Sans"/>
          <w:sz w:val="22"/>
          <w:szCs w:val="22"/>
          <w:lang w:val="en-GB"/>
        </w:rPr>
        <w:t xml:space="preserve"> takes place in the period from </w:t>
      </w:r>
      <w:sdt>
        <w:sdtPr>
          <w:rPr>
            <w:rStyle w:val="Kommentarzeichen"/>
            <w:rFonts w:cs="Open Sans"/>
            <w:sz w:val="22"/>
            <w:szCs w:val="22"/>
            <w:lang w:val="en-GB"/>
          </w:rPr>
          <w:id w:val="-581292"/>
          <w:placeholder>
            <w:docPart w:val="DefaultPlaceholder_-1854013440"/>
          </w:placeholder>
        </w:sdtPr>
        <w:sdtEndPr>
          <w:rPr>
            <w:rStyle w:val="Kommentarzeichen"/>
          </w:rPr>
        </w:sdtEndPr>
        <w:sdtContent>
          <w:r w:rsidR="00436B96" w:rsidRPr="00DA3AC8">
            <w:rPr>
              <w:rStyle w:val="Kommentarzeichen"/>
              <w:rFonts w:cs="Open Sans"/>
              <w:sz w:val="22"/>
              <w:szCs w:val="22"/>
              <w:lang w:val="en-GB"/>
            </w:rPr>
            <w:t>___________</w:t>
          </w:r>
        </w:sdtContent>
      </w:sdt>
      <w:r w:rsidR="00436B96" w:rsidRPr="00DA3AC8">
        <w:rPr>
          <w:rStyle w:val="Kommentarzeichen"/>
          <w:rFonts w:cs="Open Sans"/>
          <w:sz w:val="22"/>
          <w:szCs w:val="22"/>
          <w:lang w:val="en-GB"/>
        </w:rPr>
        <w:t xml:space="preserve"> to </w:t>
      </w:r>
      <w:sdt>
        <w:sdtPr>
          <w:rPr>
            <w:rStyle w:val="Kommentarzeichen"/>
            <w:rFonts w:cs="Open Sans"/>
            <w:sz w:val="22"/>
            <w:szCs w:val="22"/>
            <w:lang w:val="en-GB"/>
          </w:rPr>
          <w:id w:val="959228307"/>
          <w:placeholder>
            <w:docPart w:val="DefaultPlaceholder_-1854013440"/>
          </w:placeholder>
        </w:sdtPr>
        <w:sdtEndPr>
          <w:rPr>
            <w:rStyle w:val="Kommentarzeichen"/>
          </w:rPr>
        </w:sdtEndPr>
        <w:sdtContent>
          <w:r w:rsidR="00436B96" w:rsidRPr="00DA3AC8">
            <w:rPr>
              <w:rStyle w:val="Kommentarzeichen"/>
              <w:rFonts w:cs="Open Sans"/>
              <w:sz w:val="22"/>
              <w:szCs w:val="22"/>
              <w:lang w:val="en-GB"/>
            </w:rPr>
            <w:t>___________</w:t>
          </w:r>
        </w:sdtContent>
      </w:sdt>
      <w:r w:rsidR="00436B96" w:rsidRPr="00DA3AC8">
        <w:rPr>
          <w:rStyle w:val="Kommentarzeichen"/>
          <w:rFonts w:cs="Open Sans"/>
          <w:sz w:val="22"/>
          <w:szCs w:val="22"/>
          <w:lang w:val="en-GB"/>
        </w:rPr>
        <w:t xml:space="preserve"> as follows:</w:t>
      </w:r>
    </w:p>
    <w:p w14:paraId="7902C150" w14:textId="0537BCE2" w:rsidR="00FD776D" w:rsidRPr="00DA3AC8" w:rsidRDefault="00DA3AC8" w:rsidP="006C5B47">
      <w:pPr>
        <w:keepLines/>
        <w:widowControl w:val="0"/>
        <w:spacing w:after="160"/>
        <w:ind w:left="709"/>
        <w:jc w:val="both"/>
        <w:rPr>
          <w:rFonts w:cs="Open Sans"/>
          <w:sz w:val="22"/>
          <w:szCs w:val="22"/>
          <w:lang w:val="en-GB"/>
        </w:rPr>
      </w:pPr>
      <w:sdt>
        <w:sdtPr>
          <w:rPr>
            <w:rFonts w:cs="Open Sans"/>
            <w:b/>
            <w:color w:val="00475F"/>
            <w:sz w:val="22"/>
            <w:szCs w:val="22"/>
            <w:lang w:val="en-GB"/>
          </w:rPr>
          <w:id w:val="87823927"/>
          <w14:checkbox>
            <w14:checked w14:val="0"/>
            <w14:checkedState w14:val="2612" w14:font="MS Gothic"/>
            <w14:uncheckedState w14:val="2610" w14:font="MS Gothic"/>
          </w14:checkbox>
        </w:sdtPr>
        <w:sdtEndPr/>
        <w:sdtContent>
          <w:r w:rsidR="00FD776D" w:rsidRPr="00DA3AC8">
            <w:rPr>
              <w:rFonts w:ascii="Segoe UI Symbol" w:eastAsia="MS Gothic" w:hAnsi="Segoe UI Symbol" w:cs="Segoe UI Symbol"/>
              <w:b/>
              <w:color w:val="00475F"/>
              <w:sz w:val="22"/>
              <w:szCs w:val="22"/>
              <w:lang w:val="en-GB"/>
            </w:rPr>
            <w:t>☐</w:t>
          </w:r>
        </w:sdtContent>
      </w:sdt>
      <w:r w:rsidR="00FD776D" w:rsidRPr="00DA3AC8">
        <w:rPr>
          <w:rStyle w:val="Kommentarzeichen"/>
          <w:rFonts w:cs="Open Sans"/>
          <w:sz w:val="22"/>
          <w:szCs w:val="22"/>
          <w:lang w:val="en-GB"/>
        </w:rPr>
        <w:t xml:space="preserve"> </w:t>
      </w:r>
      <w:r w:rsidR="00436B96" w:rsidRPr="00DA3AC8">
        <w:rPr>
          <w:rFonts w:cs="Open Sans"/>
          <w:sz w:val="22"/>
          <w:szCs w:val="22"/>
          <w:lang w:val="en-GB"/>
        </w:rPr>
        <w:t xml:space="preserve">position at </w:t>
      </w:r>
      <w:r w:rsidR="006F6FC5" w:rsidRPr="00DA3AC8">
        <w:rPr>
          <w:rFonts w:cs="Open Sans"/>
          <w:sz w:val="22"/>
          <w:szCs w:val="22"/>
          <w:lang w:val="en-GB"/>
        </w:rPr>
        <w:t xml:space="preserve">the </w:t>
      </w:r>
      <w:r w:rsidR="00436B96" w:rsidRPr="00DA3AC8">
        <w:rPr>
          <w:rFonts w:cs="Open Sans"/>
          <w:sz w:val="22"/>
          <w:szCs w:val="22"/>
          <w:lang w:val="en-GB"/>
        </w:rPr>
        <w:t xml:space="preserve">University of Koblenz: </w:t>
      </w:r>
      <w:sdt>
        <w:sdtPr>
          <w:rPr>
            <w:rFonts w:cs="Open Sans"/>
            <w:sz w:val="22"/>
            <w:szCs w:val="22"/>
            <w:lang w:val="en-GB"/>
          </w:rPr>
          <w:id w:val="-100260347"/>
          <w:placeholder>
            <w:docPart w:val="DefaultPlaceholder_-1854013440"/>
          </w:placeholder>
        </w:sdtPr>
        <w:sdtEndPr/>
        <w:sdtContent>
          <w:r w:rsidR="00436B96" w:rsidRPr="00DA3AC8">
            <w:rPr>
              <w:rFonts w:cs="Open Sans"/>
              <w:sz w:val="22"/>
              <w:szCs w:val="22"/>
              <w:lang w:val="en-GB"/>
            </w:rPr>
            <w:t>_______</w:t>
          </w:r>
        </w:sdtContent>
      </w:sdt>
      <w:r w:rsidR="00436B96" w:rsidRPr="00DA3AC8">
        <w:rPr>
          <w:rFonts w:cs="Open Sans"/>
          <w:sz w:val="22"/>
          <w:szCs w:val="22"/>
          <w:lang w:val="en-GB"/>
        </w:rPr>
        <w:t xml:space="preserve"> %</w:t>
      </w:r>
      <w:r w:rsidR="006A20DA" w:rsidRPr="00DA3AC8">
        <w:rPr>
          <w:rFonts w:cs="Open Sans"/>
          <w:sz w:val="22"/>
          <w:szCs w:val="22"/>
          <w:lang w:val="en-GB"/>
        </w:rPr>
        <w:t xml:space="preserve"> with </w:t>
      </w:r>
      <w:sdt>
        <w:sdtPr>
          <w:rPr>
            <w:rFonts w:cs="Open Sans"/>
            <w:sz w:val="22"/>
            <w:szCs w:val="22"/>
            <w:lang w:val="en-GB"/>
          </w:rPr>
          <w:id w:val="1914037821"/>
          <w:placeholder>
            <w:docPart w:val="F182748D8BD14043AA1E10CC4EE56AE4"/>
          </w:placeholder>
        </w:sdtPr>
        <w:sdtEndPr/>
        <w:sdtContent>
          <w:r w:rsidR="006A20DA" w:rsidRPr="00DA3AC8">
            <w:rPr>
              <w:rFonts w:cs="Open Sans"/>
              <w:sz w:val="22"/>
              <w:szCs w:val="22"/>
              <w:lang w:val="en-GB"/>
            </w:rPr>
            <w:t>_______</w:t>
          </w:r>
        </w:sdtContent>
      </w:sdt>
      <w:r w:rsidR="006A20DA" w:rsidRPr="00DA3AC8">
        <w:rPr>
          <w:rFonts w:cs="Open Sans"/>
          <w:sz w:val="22"/>
          <w:szCs w:val="22"/>
          <w:lang w:val="en-GB"/>
        </w:rPr>
        <w:t xml:space="preserve"> </w:t>
      </w:r>
      <w:r w:rsidR="005631CE" w:rsidRPr="00DA3AC8">
        <w:rPr>
          <w:rFonts w:cs="Open Sans"/>
          <w:sz w:val="22"/>
          <w:szCs w:val="22"/>
          <w:lang w:val="en-GB"/>
        </w:rPr>
        <w:t>semester load</w:t>
      </w:r>
    </w:p>
    <w:p w14:paraId="58D66C15" w14:textId="7357CB52" w:rsidR="0027574A" w:rsidRPr="001F4E69" w:rsidRDefault="00DA3AC8" w:rsidP="00FD776D">
      <w:pPr>
        <w:spacing w:after="160"/>
        <w:ind w:left="709"/>
        <w:jc w:val="both"/>
        <w:rPr>
          <w:rFonts w:cs="Open Sans"/>
          <w:sz w:val="22"/>
          <w:szCs w:val="22"/>
          <w:lang w:val="en-GB"/>
        </w:rPr>
      </w:pPr>
      <w:sdt>
        <w:sdtPr>
          <w:rPr>
            <w:rFonts w:cs="Open Sans"/>
            <w:b/>
            <w:color w:val="00475F"/>
            <w:sz w:val="22"/>
            <w:szCs w:val="22"/>
            <w:lang w:val="en-GB"/>
          </w:rPr>
          <w:id w:val="-209884948"/>
          <w14:checkbox>
            <w14:checked w14:val="0"/>
            <w14:checkedState w14:val="2612" w14:font="MS Gothic"/>
            <w14:uncheckedState w14:val="2610" w14:font="MS Gothic"/>
          </w14:checkbox>
        </w:sdtPr>
        <w:sdtEndPr/>
        <w:sdtContent>
          <w:r w:rsidR="00FD776D" w:rsidRPr="00DA3AC8">
            <w:rPr>
              <w:rFonts w:ascii="Segoe UI Symbol" w:eastAsia="MS Gothic" w:hAnsi="Segoe UI Symbol" w:cs="Segoe UI Symbol"/>
              <w:b/>
              <w:color w:val="00475F"/>
              <w:sz w:val="22"/>
              <w:szCs w:val="22"/>
              <w:lang w:val="en-GB"/>
            </w:rPr>
            <w:t>☐</w:t>
          </w:r>
        </w:sdtContent>
      </w:sdt>
      <w:r w:rsidR="00FD776D" w:rsidRPr="00DA3AC8">
        <w:rPr>
          <w:rFonts w:cs="Open Sans"/>
          <w:sz w:val="22"/>
          <w:szCs w:val="22"/>
          <w:lang w:val="en-GB"/>
        </w:rPr>
        <w:t xml:space="preserve"> </w:t>
      </w:r>
      <w:r w:rsidR="0027574A" w:rsidRPr="00DA3AC8">
        <w:rPr>
          <w:rFonts w:cs="Open Sans"/>
          <w:sz w:val="22"/>
          <w:szCs w:val="22"/>
          <w:lang w:val="en-GB"/>
        </w:rPr>
        <w:t>scholarship</w:t>
      </w:r>
    </w:p>
    <w:p w14:paraId="25943D29" w14:textId="006E56DD" w:rsidR="00FD776D" w:rsidRPr="001F4E69" w:rsidRDefault="00DA3AC8" w:rsidP="00FD776D">
      <w:pPr>
        <w:spacing w:after="160"/>
        <w:ind w:left="709"/>
        <w:jc w:val="both"/>
        <w:rPr>
          <w:rFonts w:cs="Open Sans"/>
          <w:sz w:val="22"/>
          <w:szCs w:val="22"/>
          <w:lang w:val="en-GB"/>
        </w:rPr>
      </w:pPr>
      <w:sdt>
        <w:sdtPr>
          <w:rPr>
            <w:rFonts w:cs="Open Sans"/>
            <w:b/>
            <w:color w:val="00475F"/>
            <w:sz w:val="22"/>
            <w:szCs w:val="22"/>
            <w:lang w:val="en-GB"/>
          </w:rPr>
          <w:id w:val="-547381987"/>
          <w14:checkbox>
            <w14:checked w14:val="0"/>
            <w14:checkedState w14:val="2612" w14:font="MS Gothic"/>
            <w14:uncheckedState w14:val="2610" w14:font="MS Gothic"/>
          </w14:checkbox>
        </w:sdtPr>
        <w:sdtEndPr/>
        <w:sdtContent>
          <w:r w:rsidR="00FD776D" w:rsidRPr="001F4E69">
            <w:rPr>
              <w:rFonts w:ascii="Segoe UI Symbol" w:eastAsia="MS Gothic" w:hAnsi="Segoe UI Symbol" w:cs="Segoe UI Symbol"/>
              <w:b/>
              <w:color w:val="00475F"/>
              <w:sz w:val="22"/>
              <w:szCs w:val="22"/>
              <w:lang w:val="en-GB"/>
            </w:rPr>
            <w:t>☐</w:t>
          </w:r>
        </w:sdtContent>
      </w:sdt>
      <w:r w:rsidR="00FD776D" w:rsidRPr="001F4E69">
        <w:rPr>
          <w:rFonts w:cs="Open Sans"/>
          <w:sz w:val="22"/>
          <w:szCs w:val="22"/>
          <w:lang w:val="en-GB"/>
        </w:rPr>
        <w:t xml:space="preserve"> </w:t>
      </w:r>
      <w:r w:rsidR="0027574A" w:rsidRPr="001F4E69">
        <w:rPr>
          <w:rFonts w:cs="Open Sans"/>
          <w:sz w:val="22"/>
          <w:szCs w:val="22"/>
          <w:lang w:val="en-GB"/>
        </w:rPr>
        <w:t>position outside</w:t>
      </w:r>
      <w:r w:rsidR="006F6FC5" w:rsidRPr="001F4E69">
        <w:rPr>
          <w:rFonts w:cs="Open Sans"/>
          <w:sz w:val="22"/>
          <w:szCs w:val="22"/>
          <w:lang w:val="en-GB"/>
        </w:rPr>
        <w:t xml:space="preserve"> of the</w:t>
      </w:r>
      <w:r w:rsidR="0027574A" w:rsidRPr="001F4E69">
        <w:rPr>
          <w:rFonts w:cs="Open Sans"/>
          <w:sz w:val="22"/>
          <w:szCs w:val="22"/>
          <w:lang w:val="en-GB"/>
        </w:rPr>
        <w:t xml:space="preserve"> University of Koblenz: </w:t>
      </w:r>
      <w:sdt>
        <w:sdtPr>
          <w:rPr>
            <w:rFonts w:cs="Open Sans"/>
            <w:sz w:val="22"/>
            <w:szCs w:val="22"/>
            <w:lang w:val="en-GB"/>
          </w:rPr>
          <w:id w:val="-1453327510"/>
          <w:placeholder>
            <w:docPart w:val="DefaultPlaceholder_-1854013440"/>
          </w:placeholder>
        </w:sdtPr>
        <w:sdtEndPr/>
        <w:sdtContent>
          <w:r w:rsidR="0027574A" w:rsidRPr="001F4E69">
            <w:rPr>
              <w:rFonts w:cs="Open Sans"/>
              <w:sz w:val="22"/>
              <w:szCs w:val="22"/>
              <w:lang w:val="en-GB"/>
            </w:rPr>
            <w:t>_______</w:t>
          </w:r>
        </w:sdtContent>
      </w:sdt>
      <w:r w:rsidR="0027574A" w:rsidRPr="001F4E69">
        <w:rPr>
          <w:rFonts w:cs="Open Sans"/>
          <w:sz w:val="22"/>
          <w:szCs w:val="22"/>
          <w:lang w:val="en-GB"/>
        </w:rPr>
        <w:t xml:space="preserve"> %</w:t>
      </w:r>
    </w:p>
    <w:p w14:paraId="1CEEC35C" w14:textId="240E7E11" w:rsidR="001C4B0E" w:rsidRPr="001F4E69" w:rsidRDefault="00DA3AC8" w:rsidP="006C5B47">
      <w:pPr>
        <w:keepNext/>
        <w:keepLines/>
        <w:spacing w:after="160"/>
        <w:ind w:left="709"/>
        <w:rPr>
          <w:rFonts w:cs="Open Sans"/>
          <w:sz w:val="22"/>
          <w:szCs w:val="22"/>
          <w:lang w:val="en-GB"/>
        </w:rPr>
      </w:pPr>
      <w:sdt>
        <w:sdtPr>
          <w:rPr>
            <w:rFonts w:cs="Open Sans"/>
            <w:b/>
            <w:color w:val="00475F"/>
            <w:sz w:val="22"/>
            <w:szCs w:val="22"/>
            <w:lang w:val="en-GB"/>
          </w:rPr>
          <w:id w:val="-2047514309"/>
          <w14:checkbox>
            <w14:checked w14:val="0"/>
            <w14:checkedState w14:val="2612" w14:font="MS Gothic"/>
            <w14:uncheckedState w14:val="2610" w14:font="MS Gothic"/>
          </w14:checkbox>
        </w:sdtPr>
        <w:sdtEndPr/>
        <w:sdtContent>
          <w:r w:rsidR="00FD776D" w:rsidRPr="001F4E69">
            <w:rPr>
              <w:rFonts w:ascii="Segoe UI Symbol" w:eastAsia="MS Gothic" w:hAnsi="Segoe UI Symbol" w:cs="Segoe UI Symbol"/>
              <w:b/>
              <w:color w:val="00475F"/>
              <w:sz w:val="22"/>
              <w:szCs w:val="22"/>
              <w:lang w:val="en-GB"/>
            </w:rPr>
            <w:t>☐</w:t>
          </w:r>
        </w:sdtContent>
      </w:sdt>
      <w:r w:rsidR="00FD776D" w:rsidRPr="001F4E69">
        <w:rPr>
          <w:rFonts w:cs="Open Sans"/>
          <w:sz w:val="22"/>
          <w:szCs w:val="22"/>
          <w:lang w:val="en-GB"/>
        </w:rPr>
        <w:t xml:space="preserve"> </w:t>
      </w:r>
      <w:r w:rsidR="0027574A" w:rsidRPr="001F4E69">
        <w:rPr>
          <w:rFonts w:cs="Open Sans"/>
          <w:sz w:val="22"/>
          <w:szCs w:val="22"/>
          <w:lang w:val="en-GB"/>
        </w:rPr>
        <w:t>further</w:t>
      </w:r>
      <w:r w:rsidR="0048006A" w:rsidRPr="001F4E69">
        <w:rPr>
          <w:rFonts w:cs="Open Sans"/>
          <w:sz w:val="22"/>
          <w:szCs w:val="22"/>
          <w:lang w:val="en-GB"/>
        </w:rPr>
        <w:t>:</w:t>
      </w:r>
    </w:p>
    <w:sdt>
      <w:sdtPr>
        <w:rPr>
          <w:rFonts w:cs="Open Sans"/>
          <w:sz w:val="22"/>
          <w:szCs w:val="22"/>
        </w:rPr>
        <w:id w:val="1254477303"/>
        <w:placeholder>
          <w:docPart w:val="1E9BEAF59C9B4A8E8415496EDEA2E443"/>
        </w:placeholder>
      </w:sdtPr>
      <w:sdtEndPr/>
      <w:sdtContent>
        <w:p w14:paraId="7C3C289B" w14:textId="69215AB4" w:rsidR="00FD776D" w:rsidRPr="001F4E69" w:rsidRDefault="00DA3AC8" w:rsidP="006C5B47">
          <w:pPr>
            <w:keepLines/>
            <w:spacing w:after="160"/>
            <w:ind w:left="709"/>
            <w:rPr>
              <w:rFonts w:cs="Open Sans"/>
              <w:sz w:val="22"/>
              <w:szCs w:val="22"/>
              <w:lang w:val="en-GB"/>
            </w:rPr>
          </w:pPr>
          <w:sdt>
            <w:sdtPr>
              <w:rPr>
                <w:rFonts w:cs="Open Sans"/>
                <w:color w:val="000000" w:themeColor="text1"/>
                <w:sz w:val="22"/>
                <w:szCs w:val="22"/>
              </w:rPr>
              <w:id w:val="-157607863"/>
              <w:placeholder>
                <w:docPart w:val="D4043F4EBC3D46FA833BFBA118C7159F"/>
              </w:placeholder>
              <w:showingPlcHdr/>
              <w15:color w:val="000000"/>
            </w:sdtPr>
            <w:sdtEndPr/>
            <w:sdtContent>
              <w:r w:rsidR="000F410F" w:rsidRPr="001F4E69">
                <w:rPr>
                  <w:rStyle w:val="Platzhaltertext"/>
                  <w:rFonts w:cs="Open Sans"/>
                  <w:sz w:val="22"/>
                  <w:szCs w:val="22"/>
                  <w:lang w:val="en-GB"/>
                </w:rPr>
                <w:t>Click or type here to enter text.</w:t>
              </w:r>
            </w:sdtContent>
          </w:sdt>
        </w:p>
      </w:sdtContent>
    </w:sdt>
    <w:p w14:paraId="5E03BEAE" w14:textId="77777777" w:rsidR="00772E06" w:rsidRPr="001F4E69" w:rsidRDefault="00772E06" w:rsidP="00772E06">
      <w:pPr>
        <w:spacing w:line="240" w:lineRule="exact"/>
        <w:rPr>
          <w:rFonts w:cs="Open Sans"/>
          <w:sz w:val="22"/>
          <w:szCs w:val="22"/>
          <w:lang w:val="en-GB"/>
        </w:rPr>
      </w:pPr>
    </w:p>
    <w:p w14:paraId="4FED3ABC" w14:textId="5CED6E28" w:rsidR="00470974" w:rsidRPr="001F4E69" w:rsidRDefault="00470974" w:rsidP="00470974">
      <w:pPr>
        <w:spacing w:after="80"/>
        <w:jc w:val="both"/>
        <w:rPr>
          <w:rFonts w:cs="Open Sans"/>
          <w:sz w:val="22"/>
          <w:szCs w:val="22"/>
          <w:lang w:val="en-GB"/>
        </w:rPr>
      </w:pPr>
      <w:r w:rsidRPr="001F4E69">
        <w:rPr>
          <w:rFonts w:cs="Open Sans"/>
          <w:sz w:val="22"/>
          <w:szCs w:val="22"/>
          <w:lang w:val="en-GB"/>
        </w:rPr>
        <w:t xml:space="preserve">The obligation to supervise until the completion of the doctorate is independent of the duration of the funding.  </w:t>
      </w:r>
    </w:p>
    <w:p w14:paraId="06AEFA22" w14:textId="3DD2D247" w:rsidR="00DF3449" w:rsidRPr="001F4E69" w:rsidRDefault="00DF3449" w:rsidP="00CF1818">
      <w:pPr>
        <w:spacing w:after="80"/>
        <w:rPr>
          <w:rFonts w:cs="Open Sans"/>
          <w:b/>
          <w:color w:val="00475F"/>
          <w:sz w:val="22"/>
          <w:szCs w:val="22"/>
          <w:lang w:val="en-GB"/>
        </w:rPr>
      </w:pPr>
    </w:p>
    <w:p w14:paraId="4A7E4401" w14:textId="34FA24A5" w:rsidR="00711E3B" w:rsidRPr="001F4E69" w:rsidRDefault="00711E3B" w:rsidP="006C5B47">
      <w:pPr>
        <w:keepNext/>
        <w:keepLines/>
        <w:spacing w:after="80"/>
        <w:rPr>
          <w:rFonts w:cs="Open Sans"/>
          <w:b/>
          <w:color w:val="00475F"/>
          <w:sz w:val="22"/>
          <w:szCs w:val="22"/>
          <w:lang w:val="en-GB"/>
        </w:rPr>
      </w:pPr>
      <w:r w:rsidRPr="001F4E69">
        <w:rPr>
          <w:rFonts w:cs="Open Sans"/>
          <w:b/>
          <w:color w:val="00475F"/>
          <w:sz w:val="22"/>
          <w:szCs w:val="22"/>
          <w:lang w:val="en-GB"/>
        </w:rPr>
        <w:t>Resource</w:t>
      </w:r>
      <w:r w:rsidR="009307CE" w:rsidRPr="001F4E69">
        <w:rPr>
          <w:rFonts w:cs="Open Sans"/>
          <w:b/>
          <w:color w:val="00475F"/>
          <w:sz w:val="22"/>
          <w:szCs w:val="22"/>
          <w:lang w:val="en-GB"/>
        </w:rPr>
        <w:t>s</w:t>
      </w:r>
    </w:p>
    <w:p w14:paraId="05EB126D" w14:textId="1BA7D5F1" w:rsidR="009307CE" w:rsidRPr="001F4E69" w:rsidRDefault="009307CE" w:rsidP="006C5B47">
      <w:pPr>
        <w:keepNext/>
        <w:keepLines/>
        <w:spacing w:after="120"/>
        <w:jc w:val="both"/>
        <w:rPr>
          <w:rFonts w:cs="Open Sans"/>
          <w:color w:val="000000" w:themeColor="text1"/>
          <w:sz w:val="22"/>
          <w:szCs w:val="22"/>
          <w:lang w:val="en-GB"/>
        </w:rPr>
      </w:pPr>
      <w:r w:rsidRPr="001F4E69">
        <w:rPr>
          <w:rFonts w:cs="Open Sans"/>
          <w:color w:val="000000" w:themeColor="text1"/>
          <w:sz w:val="22"/>
          <w:szCs w:val="22"/>
          <w:lang w:val="en-GB"/>
        </w:rPr>
        <w:t>The PhD candidate and supervisor(s) clarify which resources, that are important for the doctoral project, can be provided:</w:t>
      </w:r>
    </w:p>
    <w:p w14:paraId="3A049B35" w14:textId="528A0846" w:rsidR="00DF3449" w:rsidRPr="001F4E69" w:rsidRDefault="00DA3AC8" w:rsidP="006C5B47">
      <w:pPr>
        <w:keepNext/>
        <w:keepLines/>
        <w:spacing w:before="120" w:after="160"/>
        <w:ind w:left="708"/>
        <w:rPr>
          <w:rFonts w:cs="Open Sans"/>
          <w:color w:val="000000" w:themeColor="text1"/>
          <w:sz w:val="22"/>
          <w:szCs w:val="22"/>
          <w:lang w:val="en-GB"/>
        </w:rPr>
      </w:pPr>
      <w:sdt>
        <w:sdtPr>
          <w:rPr>
            <w:rFonts w:cs="Open Sans"/>
            <w:b/>
            <w:color w:val="00475F"/>
            <w:sz w:val="22"/>
            <w:szCs w:val="22"/>
            <w:lang w:val="en-GB"/>
          </w:rPr>
          <w:id w:val="2059655799"/>
          <w14:checkbox>
            <w14:checked w14:val="0"/>
            <w14:checkedState w14:val="2612" w14:font="MS Gothic"/>
            <w14:uncheckedState w14:val="2610" w14:font="MS Gothic"/>
          </w14:checkbox>
        </w:sdtPr>
        <w:sdtEndPr/>
        <w:sdtContent>
          <w:r w:rsidR="00225C8B" w:rsidRPr="001F4E69">
            <w:rPr>
              <w:rFonts w:ascii="Segoe UI Symbol" w:eastAsia="MS Gothic" w:hAnsi="Segoe UI Symbol" w:cs="Segoe UI Symbol"/>
              <w:b/>
              <w:color w:val="00475F"/>
              <w:sz w:val="22"/>
              <w:szCs w:val="22"/>
              <w:lang w:val="en-GB"/>
            </w:rPr>
            <w:t>☐</w:t>
          </w:r>
        </w:sdtContent>
      </w:sdt>
      <w:r w:rsidR="00225C8B" w:rsidRPr="001F4E69">
        <w:rPr>
          <w:rFonts w:cs="Open Sans"/>
          <w:color w:val="000000" w:themeColor="text1"/>
          <w:sz w:val="22"/>
          <w:szCs w:val="22"/>
          <w:lang w:val="en-GB"/>
        </w:rPr>
        <w:t xml:space="preserve"> </w:t>
      </w:r>
      <w:r w:rsidR="009307CE" w:rsidRPr="001F4E69">
        <w:rPr>
          <w:rFonts w:cs="Open Sans"/>
          <w:color w:val="000000" w:themeColor="text1"/>
          <w:sz w:val="22"/>
          <w:szCs w:val="22"/>
          <w:lang w:val="en-GB"/>
        </w:rPr>
        <w:t>workspace</w:t>
      </w:r>
      <w:r w:rsidR="00DF3449" w:rsidRPr="001F4E69">
        <w:rPr>
          <w:rFonts w:cs="Open Sans"/>
          <w:color w:val="000000" w:themeColor="text1"/>
          <w:sz w:val="22"/>
          <w:szCs w:val="22"/>
          <w:lang w:val="en-GB"/>
        </w:rPr>
        <w:t>:</w:t>
      </w:r>
    </w:p>
    <w:sdt>
      <w:sdtPr>
        <w:rPr>
          <w:rFonts w:cs="Open Sans"/>
          <w:color w:val="000000" w:themeColor="text1"/>
          <w:sz w:val="22"/>
          <w:szCs w:val="22"/>
        </w:rPr>
        <w:id w:val="1833017445"/>
        <w:placeholder>
          <w:docPart w:val="D11E61BFBFE04E4891D94531691F1C6B"/>
        </w:placeholder>
      </w:sdtPr>
      <w:sdtEndPr/>
      <w:sdtContent>
        <w:p w14:paraId="7350CAC6" w14:textId="52DB41BB" w:rsidR="00225C8B" w:rsidRPr="001F4E69" w:rsidRDefault="00DA3AC8" w:rsidP="006C5B47">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225385781"/>
              <w:placeholder>
                <w:docPart w:val="2B20BCBCFA8E4D7EB17F49DE0C56955F"/>
              </w:placeholder>
              <w:showingPlcHdr/>
              <w15:color w:val="000000"/>
            </w:sdtPr>
            <w:sdtEndPr/>
            <w:sdtContent>
              <w:r w:rsidR="000F410F" w:rsidRPr="001F4E69">
                <w:rPr>
                  <w:rStyle w:val="Platzhaltertext"/>
                  <w:rFonts w:cs="Open Sans"/>
                  <w:sz w:val="22"/>
                  <w:szCs w:val="22"/>
                  <w:lang w:val="en-GB"/>
                </w:rPr>
                <w:t>Click or type here to enter text.</w:t>
              </w:r>
            </w:sdtContent>
          </w:sdt>
        </w:p>
      </w:sdtContent>
    </w:sdt>
    <w:p w14:paraId="1748BD28" w14:textId="1753F0C9" w:rsidR="00F07CC6" w:rsidRPr="001F4E69" w:rsidRDefault="00DA3AC8" w:rsidP="006C5B47">
      <w:pPr>
        <w:keepNext/>
        <w:keepLines/>
        <w:widowControl w:val="0"/>
        <w:spacing w:before="120" w:after="160"/>
        <w:ind w:left="708"/>
        <w:rPr>
          <w:rFonts w:cs="Open Sans"/>
          <w:color w:val="000000" w:themeColor="text1"/>
          <w:sz w:val="22"/>
          <w:szCs w:val="22"/>
          <w:lang w:val="en-GB"/>
        </w:rPr>
      </w:pPr>
      <w:sdt>
        <w:sdtPr>
          <w:rPr>
            <w:rFonts w:cs="Open Sans"/>
            <w:b/>
            <w:color w:val="00475F"/>
            <w:sz w:val="22"/>
            <w:szCs w:val="22"/>
            <w:lang w:val="en-GB"/>
          </w:rPr>
          <w:id w:val="1773508739"/>
          <w14:checkbox>
            <w14:checked w14:val="0"/>
            <w14:checkedState w14:val="2612" w14:font="MS Gothic"/>
            <w14:uncheckedState w14:val="2610" w14:font="MS Gothic"/>
          </w14:checkbox>
        </w:sdtPr>
        <w:sdtEndPr/>
        <w:sdtContent>
          <w:r w:rsidR="00225C8B" w:rsidRPr="001F4E69">
            <w:rPr>
              <w:rFonts w:ascii="Segoe UI Symbol" w:eastAsia="MS Gothic" w:hAnsi="Segoe UI Symbol" w:cs="Segoe UI Symbol"/>
              <w:b/>
              <w:color w:val="00475F"/>
              <w:sz w:val="22"/>
              <w:szCs w:val="22"/>
              <w:lang w:val="en-GB"/>
            </w:rPr>
            <w:t>☐</w:t>
          </w:r>
        </w:sdtContent>
      </w:sdt>
      <w:r w:rsidR="00225C8B" w:rsidRPr="001F4E69">
        <w:rPr>
          <w:rFonts w:cs="Open Sans"/>
          <w:color w:val="000000" w:themeColor="text1"/>
          <w:sz w:val="22"/>
          <w:szCs w:val="22"/>
          <w:lang w:val="en-GB"/>
        </w:rPr>
        <w:t xml:space="preserve"> </w:t>
      </w:r>
      <w:r w:rsidR="009307CE" w:rsidRPr="001F4E69">
        <w:rPr>
          <w:rFonts w:cs="Open Sans"/>
          <w:color w:val="000000" w:themeColor="text1"/>
          <w:sz w:val="22"/>
          <w:szCs w:val="22"/>
          <w:lang w:val="en-GB"/>
        </w:rPr>
        <w:t>s</w:t>
      </w:r>
      <w:r w:rsidR="00B909A2" w:rsidRPr="001F4E69">
        <w:rPr>
          <w:rFonts w:cs="Open Sans"/>
          <w:color w:val="000000" w:themeColor="text1"/>
          <w:sz w:val="22"/>
          <w:szCs w:val="22"/>
          <w:lang w:val="en-GB"/>
        </w:rPr>
        <w:t xml:space="preserve">oftware: </w:t>
      </w:r>
    </w:p>
    <w:sdt>
      <w:sdtPr>
        <w:rPr>
          <w:rFonts w:cs="Open Sans"/>
          <w:color w:val="000000" w:themeColor="text1"/>
          <w:sz w:val="22"/>
          <w:szCs w:val="22"/>
        </w:rPr>
        <w:id w:val="-1569568422"/>
        <w:placeholder>
          <w:docPart w:val="E7022B40DD644D0CBF9C24CD3182F57E"/>
        </w:placeholder>
      </w:sdtPr>
      <w:sdtEndPr/>
      <w:sdtContent>
        <w:p w14:paraId="39F6A230" w14:textId="22A0698A" w:rsidR="00B909A2" w:rsidRPr="001F4E69" w:rsidRDefault="00DA3AC8" w:rsidP="001A1259">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1743830976"/>
              <w:placeholder>
                <w:docPart w:val="6607B143AFF24023913B431111632ADD"/>
              </w:placeholder>
              <w:showingPlcHdr/>
              <w15:color w:val="000000"/>
            </w:sdtPr>
            <w:sdtEndPr/>
            <w:sdtContent>
              <w:r w:rsidR="001A1259" w:rsidRPr="001F4E69">
                <w:rPr>
                  <w:rStyle w:val="Platzhaltertext"/>
                  <w:rFonts w:cs="Open Sans"/>
                  <w:sz w:val="22"/>
                  <w:szCs w:val="22"/>
                  <w:lang w:val="en-GB"/>
                </w:rPr>
                <w:t>Click or type here to enter text.</w:t>
              </w:r>
            </w:sdtContent>
          </w:sdt>
        </w:p>
      </w:sdtContent>
    </w:sdt>
    <w:p w14:paraId="7CA72C44" w14:textId="4191EC5E" w:rsidR="00F07CC6" w:rsidRPr="001F4E69" w:rsidRDefault="00DA3AC8" w:rsidP="006C5B47">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366228025"/>
          <w14:checkbox>
            <w14:checked w14:val="0"/>
            <w14:checkedState w14:val="2612" w14:font="MS Gothic"/>
            <w14:uncheckedState w14:val="2610" w14:font="MS Gothic"/>
          </w14:checkbox>
        </w:sdtPr>
        <w:sdtEndPr/>
        <w:sdtContent>
          <w:r w:rsidR="00225C8B" w:rsidRPr="001F4E69">
            <w:rPr>
              <w:rFonts w:ascii="Segoe UI Symbol" w:eastAsia="MS Gothic" w:hAnsi="Segoe UI Symbol" w:cs="Segoe UI Symbol"/>
              <w:b/>
              <w:color w:val="00475F"/>
              <w:sz w:val="22"/>
              <w:szCs w:val="22"/>
              <w:lang w:val="en-GB"/>
            </w:rPr>
            <w:t>☐</w:t>
          </w:r>
        </w:sdtContent>
      </w:sdt>
      <w:r w:rsidR="00225C8B" w:rsidRPr="001F4E69">
        <w:rPr>
          <w:rFonts w:cs="Open Sans"/>
          <w:color w:val="000000" w:themeColor="text1"/>
          <w:sz w:val="22"/>
          <w:szCs w:val="22"/>
          <w:lang w:val="en-GB"/>
        </w:rPr>
        <w:t xml:space="preserve"> </w:t>
      </w:r>
      <w:r w:rsidR="009307CE" w:rsidRPr="001F4E69">
        <w:rPr>
          <w:rFonts w:cs="Open Sans"/>
          <w:color w:val="000000" w:themeColor="text1"/>
          <w:sz w:val="22"/>
          <w:szCs w:val="22"/>
          <w:lang w:val="en-GB"/>
        </w:rPr>
        <w:t>laboratory use</w:t>
      </w:r>
      <w:r w:rsidR="00B909A2" w:rsidRPr="001F4E69">
        <w:rPr>
          <w:rFonts w:cs="Open Sans"/>
          <w:color w:val="000000" w:themeColor="text1"/>
          <w:sz w:val="22"/>
          <w:szCs w:val="22"/>
          <w:lang w:val="en-GB"/>
        </w:rPr>
        <w:t>:</w:t>
      </w:r>
    </w:p>
    <w:sdt>
      <w:sdtPr>
        <w:rPr>
          <w:rFonts w:cs="Open Sans"/>
          <w:color w:val="000000" w:themeColor="text1"/>
          <w:sz w:val="22"/>
          <w:szCs w:val="22"/>
        </w:rPr>
        <w:id w:val="-1513374926"/>
        <w:placeholder>
          <w:docPart w:val="E9CF4171DB614B14B4044CAB92AFBC28"/>
        </w:placeholder>
      </w:sdtPr>
      <w:sdtEndPr/>
      <w:sdtContent>
        <w:p w14:paraId="6D90F093" w14:textId="2F648B73" w:rsidR="007F2B63" w:rsidRPr="001F4E69" w:rsidRDefault="00DA3AC8" w:rsidP="001A1259">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507673730"/>
              <w:placeholder>
                <w:docPart w:val="45859EFFAB86424D991E8CF221979B42"/>
              </w:placeholder>
              <w:showingPlcHdr/>
              <w15:color w:val="000000"/>
            </w:sdtPr>
            <w:sdtEndPr/>
            <w:sdtContent>
              <w:r w:rsidR="001A1259" w:rsidRPr="001F4E69">
                <w:rPr>
                  <w:rStyle w:val="Platzhaltertext"/>
                  <w:rFonts w:cs="Open Sans"/>
                  <w:sz w:val="22"/>
                  <w:szCs w:val="22"/>
                  <w:lang w:val="en-GB"/>
                </w:rPr>
                <w:t>Click or type here to enter text.</w:t>
              </w:r>
            </w:sdtContent>
          </w:sdt>
        </w:p>
      </w:sdtContent>
    </w:sdt>
    <w:p w14:paraId="7493FE15" w14:textId="31BF5F0D" w:rsidR="00F07CC6" w:rsidRPr="001F4E69" w:rsidRDefault="00DA3AC8" w:rsidP="006C5B47">
      <w:pPr>
        <w:keepNext/>
        <w:keepLines/>
        <w:widowControl w:val="0"/>
        <w:spacing w:after="160"/>
        <w:ind w:firstLine="708"/>
        <w:rPr>
          <w:rFonts w:cs="Open Sans"/>
          <w:color w:val="000000" w:themeColor="text1"/>
          <w:sz w:val="22"/>
          <w:szCs w:val="22"/>
          <w:lang w:val="en-GB"/>
        </w:rPr>
      </w:pPr>
      <w:sdt>
        <w:sdtPr>
          <w:rPr>
            <w:rFonts w:cs="Open Sans"/>
            <w:b/>
            <w:color w:val="00475F"/>
            <w:sz w:val="22"/>
            <w:szCs w:val="22"/>
            <w:lang w:val="en-GB"/>
          </w:rPr>
          <w:id w:val="-407150198"/>
          <w14:checkbox>
            <w14:checked w14:val="0"/>
            <w14:checkedState w14:val="2612" w14:font="MS Gothic"/>
            <w14:uncheckedState w14:val="2610" w14:font="MS Gothic"/>
          </w14:checkbox>
        </w:sdtPr>
        <w:sdtEndPr/>
        <w:sdtContent>
          <w:r w:rsidR="00270BEC" w:rsidRPr="001F4E69">
            <w:rPr>
              <w:rFonts w:ascii="Segoe UI Symbol" w:eastAsia="MS Gothic" w:hAnsi="Segoe UI Symbol" w:cs="Segoe UI Symbol"/>
              <w:b/>
              <w:color w:val="00475F"/>
              <w:sz w:val="22"/>
              <w:szCs w:val="22"/>
              <w:lang w:val="en-GB"/>
            </w:rPr>
            <w:t>☐</w:t>
          </w:r>
        </w:sdtContent>
      </w:sdt>
      <w:r w:rsidR="00225C8B" w:rsidRPr="001F4E69">
        <w:rPr>
          <w:rFonts w:cs="Open Sans"/>
          <w:color w:val="000000" w:themeColor="text1"/>
          <w:sz w:val="22"/>
          <w:szCs w:val="22"/>
          <w:lang w:val="en-GB"/>
        </w:rPr>
        <w:t xml:space="preserve"> </w:t>
      </w:r>
      <w:r w:rsidR="009307CE" w:rsidRPr="001F4E69">
        <w:rPr>
          <w:rFonts w:cs="Open Sans"/>
          <w:color w:val="000000" w:themeColor="text1"/>
          <w:sz w:val="22"/>
          <w:szCs w:val="22"/>
          <w:lang w:val="en-GB"/>
        </w:rPr>
        <w:t>equipment/devices</w:t>
      </w:r>
      <w:r w:rsidR="00CC325C" w:rsidRPr="001F4E69">
        <w:rPr>
          <w:rFonts w:cs="Open Sans"/>
          <w:color w:val="000000" w:themeColor="text1"/>
          <w:sz w:val="22"/>
          <w:szCs w:val="22"/>
          <w:lang w:val="en-GB"/>
        </w:rPr>
        <w:t>:</w:t>
      </w:r>
    </w:p>
    <w:sdt>
      <w:sdtPr>
        <w:rPr>
          <w:rFonts w:cs="Open Sans"/>
          <w:color w:val="000000" w:themeColor="text1"/>
          <w:sz w:val="22"/>
          <w:szCs w:val="22"/>
        </w:rPr>
        <w:id w:val="-1925481513"/>
        <w:placeholder>
          <w:docPart w:val="B7FA864160244BBE8BB58EFF19E17F44"/>
        </w:placeholder>
      </w:sdtPr>
      <w:sdtEndPr/>
      <w:sdtContent>
        <w:p w14:paraId="5FA6D625" w14:textId="77777777" w:rsidR="001A1259" w:rsidRPr="001F4E69" w:rsidRDefault="00DA3AC8" w:rsidP="001A1259">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1017658793"/>
              <w:placeholder>
                <w:docPart w:val="E2813B3629944A208193A7B6AA78267A"/>
              </w:placeholder>
              <w:showingPlcHdr/>
              <w15:color w:val="000000"/>
            </w:sdtPr>
            <w:sdtEndPr/>
            <w:sdtContent>
              <w:r w:rsidR="001A1259" w:rsidRPr="001F4E69">
                <w:rPr>
                  <w:rStyle w:val="Platzhaltertext"/>
                  <w:rFonts w:cs="Open Sans"/>
                  <w:sz w:val="22"/>
                  <w:szCs w:val="22"/>
                  <w:lang w:val="en-GB"/>
                </w:rPr>
                <w:t>Click or type here to enter text.</w:t>
              </w:r>
            </w:sdtContent>
          </w:sdt>
        </w:p>
      </w:sdtContent>
    </w:sdt>
    <w:p w14:paraId="21ED0E95" w14:textId="15AE44C6" w:rsidR="00270BEC" w:rsidRPr="001F4E69" w:rsidRDefault="00DA3AC8" w:rsidP="00270BEC">
      <w:pPr>
        <w:keepNext/>
        <w:keepLines/>
        <w:widowControl w:val="0"/>
        <w:spacing w:after="160"/>
        <w:ind w:left="709"/>
        <w:rPr>
          <w:rFonts w:cs="Open Sans"/>
          <w:color w:val="000000" w:themeColor="text1"/>
          <w:sz w:val="22"/>
          <w:szCs w:val="22"/>
          <w:lang w:val="en-GB"/>
        </w:rPr>
      </w:pPr>
      <w:sdt>
        <w:sdtPr>
          <w:rPr>
            <w:rFonts w:cs="Open Sans"/>
            <w:b/>
            <w:color w:val="00475F"/>
            <w:sz w:val="22"/>
            <w:szCs w:val="22"/>
            <w:lang w:val="en-GB"/>
          </w:rPr>
          <w:id w:val="1463464883"/>
          <w14:checkbox>
            <w14:checked w14:val="0"/>
            <w14:checkedState w14:val="2612" w14:font="MS Gothic"/>
            <w14:uncheckedState w14:val="2610" w14:font="MS Gothic"/>
          </w14:checkbox>
        </w:sdtPr>
        <w:sdtEndPr/>
        <w:sdtContent>
          <w:r w:rsidR="00270BEC" w:rsidRPr="001F4E69">
            <w:rPr>
              <w:rFonts w:ascii="Segoe UI Symbol" w:eastAsia="MS Gothic" w:hAnsi="Segoe UI Symbol" w:cs="Segoe UI Symbol"/>
              <w:b/>
              <w:color w:val="00475F"/>
              <w:sz w:val="22"/>
              <w:szCs w:val="22"/>
              <w:lang w:val="en-GB"/>
            </w:rPr>
            <w:t>☐</w:t>
          </w:r>
        </w:sdtContent>
      </w:sdt>
      <w:r w:rsidR="00270BEC" w:rsidRPr="001F4E69">
        <w:rPr>
          <w:rFonts w:cs="Open Sans"/>
          <w:color w:val="000000" w:themeColor="text1"/>
          <w:sz w:val="22"/>
          <w:szCs w:val="22"/>
          <w:lang w:val="en-GB"/>
        </w:rPr>
        <w:t xml:space="preserve"> specialist literature</w:t>
      </w:r>
      <w:r w:rsidR="00CC325C" w:rsidRPr="001F4E69">
        <w:rPr>
          <w:rFonts w:cs="Open Sans"/>
          <w:color w:val="000000" w:themeColor="text1"/>
          <w:sz w:val="22"/>
          <w:szCs w:val="22"/>
          <w:lang w:val="en-GB"/>
        </w:rPr>
        <w:t>:</w:t>
      </w:r>
    </w:p>
    <w:sdt>
      <w:sdtPr>
        <w:rPr>
          <w:rFonts w:cs="Open Sans"/>
          <w:color w:val="000000" w:themeColor="text1"/>
          <w:sz w:val="22"/>
          <w:szCs w:val="22"/>
        </w:rPr>
        <w:id w:val="-974212002"/>
        <w:placeholder>
          <w:docPart w:val="64F7B2CFEEF24F5BBA87267147BAD10C"/>
        </w:placeholder>
      </w:sdtPr>
      <w:sdtEndPr/>
      <w:sdtContent>
        <w:p w14:paraId="676A58C2" w14:textId="77777777" w:rsidR="001A1259" w:rsidRPr="001F4E69" w:rsidRDefault="00DA3AC8" w:rsidP="001A1259">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548686554"/>
              <w:placeholder>
                <w:docPart w:val="82D7272DDD694F498F6247A284896B6B"/>
              </w:placeholder>
              <w:showingPlcHdr/>
              <w15:color w:val="000000"/>
            </w:sdtPr>
            <w:sdtEndPr/>
            <w:sdtContent>
              <w:r w:rsidR="001A1259" w:rsidRPr="001F4E69">
                <w:rPr>
                  <w:rStyle w:val="Platzhaltertext"/>
                  <w:rFonts w:cs="Open Sans"/>
                  <w:sz w:val="22"/>
                  <w:szCs w:val="22"/>
                  <w:lang w:val="en-GB"/>
                </w:rPr>
                <w:t>Click or type here to enter text.</w:t>
              </w:r>
            </w:sdtContent>
          </w:sdt>
        </w:p>
      </w:sdtContent>
    </w:sdt>
    <w:p w14:paraId="6ECB773C" w14:textId="59912B9B" w:rsidR="00270BEC" w:rsidRPr="001F4E69" w:rsidRDefault="00DA3AC8" w:rsidP="00270BEC">
      <w:pPr>
        <w:keepNext/>
        <w:keepLines/>
        <w:widowControl w:val="0"/>
        <w:spacing w:after="160"/>
        <w:ind w:left="709"/>
        <w:rPr>
          <w:rFonts w:cs="Open Sans"/>
          <w:color w:val="000000" w:themeColor="text1"/>
          <w:sz w:val="22"/>
          <w:szCs w:val="22"/>
          <w:lang w:val="en-GB"/>
        </w:rPr>
      </w:pPr>
      <w:sdt>
        <w:sdtPr>
          <w:rPr>
            <w:rFonts w:cs="Open Sans"/>
            <w:b/>
            <w:color w:val="00475F"/>
            <w:sz w:val="22"/>
            <w:szCs w:val="22"/>
            <w:lang w:val="en-GB"/>
          </w:rPr>
          <w:id w:val="492069808"/>
          <w14:checkbox>
            <w14:checked w14:val="0"/>
            <w14:checkedState w14:val="2612" w14:font="MS Gothic"/>
            <w14:uncheckedState w14:val="2610" w14:font="MS Gothic"/>
          </w14:checkbox>
        </w:sdtPr>
        <w:sdtEndPr/>
        <w:sdtContent>
          <w:r w:rsidR="00270BEC" w:rsidRPr="001F4E69">
            <w:rPr>
              <w:rFonts w:ascii="Segoe UI Symbol" w:eastAsia="MS Gothic" w:hAnsi="Segoe UI Symbol" w:cs="Segoe UI Symbol"/>
              <w:b/>
              <w:color w:val="00475F"/>
              <w:sz w:val="22"/>
              <w:szCs w:val="22"/>
              <w:lang w:val="en-GB"/>
            </w:rPr>
            <w:t>☐</w:t>
          </w:r>
        </w:sdtContent>
      </w:sdt>
      <w:r w:rsidR="00270BEC" w:rsidRPr="001F4E69">
        <w:rPr>
          <w:rFonts w:cs="Open Sans"/>
          <w:b/>
          <w:color w:val="00475F"/>
          <w:sz w:val="22"/>
          <w:szCs w:val="22"/>
          <w:lang w:val="en-GB"/>
        </w:rPr>
        <w:t xml:space="preserve"> </w:t>
      </w:r>
      <w:r w:rsidR="00270BEC" w:rsidRPr="001F4E69">
        <w:rPr>
          <w:rFonts w:cs="Open Sans"/>
          <w:color w:val="000000" w:themeColor="text1"/>
          <w:sz w:val="22"/>
          <w:szCs w:val="22"/>
          <w:lang w:val="en-GB"/>
        </w:rPr>
        <w:t>research stays</w:t>
      </w:r>
      <w:r w:rsidR="00CC325C" w:rsidRPr="001F4E69">
        <w:rPr>
          <w:rFonts w:cs="Open Sans"/>
          <w:color w:val="000000" w:themeColor="text1"/>
          <w:sz w:val="22"/>
          <w:szCs w:val="22"/>
          <w:lang w:val="en-GB"/>
        </w:rPr>
        <w:t>:</w:t>
      </w:r>
    </w:p>
    <w:sdt>
      <w:sdtPr>
        <w:rPr>
          <w:rFonts w:cs="Open Sans"/>
          <w:color w:val="000000" w:themeColor="text1"/>
          <w:sz w:val="22"/>
          <w:szCs w:val="22"/>
        </w:rPr>
        <w:id w:val="-1311239633"/>
        <w:placeholder>
          <w:docPart w:val="6C4AD195658848C9AB909C69BBFD4058"/>
        </w:placeholder>
      </w:sdtPr>
      <w:sdtEndPr/>
      <w:sdtContent>
        <w:p w14:paraId="218811AF" w14:textId="77777777" w:rsidR="001A1259" w:rsidRPr="001F4E69" w:rsidRDefault="00DA3AC8" w:rsidP="001A1259">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408928498"/>
              <w:placeholder>
                <w:docPart w:val="7793C922171F4BA3B181631CC4A39F6A"/>
              </w:placeholder>
              <w:showingPlcHdr/>
              <w15:color w:val="000000"/>
            </w:sdtPr>
            <w:sdtEndPr/>
            <w:sdtContent>
              <w:r w:rsidR="001A1259" w:rsidRPr="001F4E69">
                <w:rPr>
                  <w:rStyle w:val="Platzhaltertext"/>
                  <w:rFonts w:cs="Open Sans"/>
                  <w:sz w:val="22"/>
                  <w:szCs w:val="22"/>
                  <w:lang w:val="en-GB"/>
                </w:rPr>
                <w:t>Click or type here to enter text.</w:t>
              </w:r>
            </w:sdtContent>
          </w:sdt>
        </w:p>
      </w:sdtContent>
    </w:sdt>
    <w:p w14:paraId="2EF5394F" w14:textId="5AA9847C" w:rsidR="00861DB8" w:rsidRPr="001F4E69" w:rsidRDefault="00DA3AC8" w:rsidP="006C5B47">
      <w:pPr>
        <w:keepNext/>
        <w:keepLines/>
        <w:spacing w:after="160"/>
        <w:ind w:left="709"/>
        <w:rPr>
          <w:rFonts w:cs="Open Sans"/>
          <w:color w:val="000000" w:themeColor="text1"/>
          <w:sz w:val="22"/>
          <w:szCs w:val="22"/>
          <w:lang w:val="en-GB"/>
        </w:rPr>
      </w:pPr>
      <w:sdt>
        <w:sdtPr>
          <w:rPr>
            <w:rFonts w:cs="Open Sans"/>
            <w:b/>
            <w:color w:val="00475F"/>
            <w:sz w:val="22"/>
            <w:szCs w:val="22"/>
            <w:lang w:val="en-GB"/>
          </w:rPr>
          <w:id w:val="135612607"/>
          <w14:checkbox>
            <w14:checked w14:val="0"/>
            <w14:checkedState w14:val="2612" w14:font="MS Gothic"/>
            <w14:uncheckedState w14:val="2610" w14:font="MS Gothic"/>
          </w14:checkbox>
        </w:sdtPr>
        <w:sdtEndPr/>
        <w:sdtContent>
          <w:r w:rsidR="006D59F0" w:rsidRPr="001F4E69">
            <w:rPr>
              <w:rFonts w:ascii="Segoe UI Symbol" w:eastAsia="MS Gothic" w:hAnsi="Segoe UI Symbol" w:cs="Segoe UI Symbol"/>
              <w:b/>
              <w:color w:val="00475F"/>
              <w:sz w:val="22"/>
              <w:szCs w:val="22"/>
              <w:lang w:val="en-GB"/>
            </w:rPr>
            <w:t>☐</w:t>
          </w:r>
        </w:sdtContent>
      </w:sdt>
      <w:r w:rsidR="00225C8B" w:rsidRPr="001F4E69">
        <w:rPr>
          <w:rFonts w:cs="Open Sans"/>
          <w:color w:val="000000" w:themeColor="text1"/>
          <w:sz w:val="22"/>
          <w:szCs w:val="22"/>
          <w:lang w:val="en-GB"/>
        </w:rPr>
        <w:t xml:space="preserve"> </w:t>
      </w:r>
      <w:r w:rsidR="009307CE" w:rsidRPr="001F4E69">
        <w:rPr>
          <w:rFonts w:cs="Open Sans"/>
          <w:color w:val="000000" w:themeColor="text1"/>
          <w:sz w:val="22"/>
          <w:szCs w:val="22"/>
          <w:lang w:val="en-GB"/>
        </w:rPr>
        <w:t>further</w:t>
      </w:r>
      <w:r w:rsidR="00B909A2" w:rsidRPr="001F4E69">
        <w:rPr>
          <w:rFonts w:cs="Open Sans"/>
          <w:color w:val="000000" w:themeColor="text1"/>
          <w:sz w:val="22"/>
          <w:szCs w:val="22"/>
          <w:lang w:val="en-GB"/>
        </w:rPr>
        <w:t>:</w:t>
      </w:r>
    </w:p>
    <w:sdt>
      <w:sdtPr>
        <w:rPr>
          <w:rFonts w:cs="Open Sans"/>
          <w:color w:val="000000" w:themeColor="text1"/>
          <w:sz w:val="22"/>
          <w:szCs w:val="22"/>
        </w:rPr>
        <w:id w:val="460931846"/>
        <w:placeholder>
          <w:docPart w:val="F8F9D4C3F27F40419AE712BF6AC4E2CB"/>
        </w:placeholder>
      </w:sdtPr>
      <w:sdtEndPr/>
      <w:sdtContent>
        <w:p w14:paraId="07A06B72" w14:textId="30469BD4" w:rsidR="000D26F2" w:rsidRPr="001F4E69" w:rsidRDefault="00DA3AC8" w:rsidP="000D26F2">
          <w:pPr>
            <w:keepLines/>
            <w:spacing w:before="120" w:after="160"/>
            <w:ind w:left="709"/>
            <w:rPr>
              <w:rFonts w:cs="Open Sans"/>
              <w:color w:val="000000" w:themeColor="text1"/>
              <w:sz w:val="22"/>
              <w:szCs w:val="22"/>
              <w:lang w:val="en-GB"/>
            </w:rPr>
          </w:pPr>
          <w:sdt>
            <w:sdtPr>
              <w:rPr>
                <w:rFonts w:cs="Open Sans"/>
                <w:color w:val="000000" w:themeColor="text1"/>
                <w:sz w:val="22"/>
                <w:szCs w:val="22"/>
              </w:rPr>
              <w:id w:val="-1955241092"/>
              <w:placeholder>
                <w:docPart w:val="5E8278A8208F465F936B9EDCF3AC84FA"/>
              </w:placeholder>
              <w:showingPlcHdr/>
              <w15:color w:val="000000"/>
            </w:sdtPr>
            <w:sdtEndPr/>
            <w:sdtContent>
              <w:r w:rsidR="001A1259" w:rsidRPr="001F4E69">
                <w:rPr>
                  <w:rStyle w:val="Platzhaltertext"/>
                  <w:rFonts w:cs="Open Sans"/>
                  <w:sz w:val="22"/>
                  <w:szCs w:val="22"/>
                  <w:lang w:val="en-GB"/>
                </w:rPr>
                <w:t>Click or type here to enter text.</w:t>
              </w:r>
            </w:sdtContent>
          </w:sdt>
        </w:p>
      </w:sdtContent>
    </w:sdt>
    <w:p w14:paraId="51EAF5CA" w14:textId="77777777" w:rsidR="004C10AE" w:rsidRPr="001F4E69" w:rsidRDefault="004C10AE">
      <w:pPr>
        <w:rPr>
          <w:rFonts w:cs="Open Sans"/>
          <w:b/>
          <w:color w:val="FFFFFF" w:themeColor="background1"/>
          <w:sz w:val="22"/>
          <w:szCs w:val="22"/>
          <w:shd w:val="clear" w:color="auto" w:fill="C61A27"/>
          <w:lang w:val="en-GB"/>
        </w:rPr>
      </w:pPr>
    </w:p>
    <w:p w14:paraId="0E5D6CE6" w14:textId="4A46B3C9" w:rsidR="001C4B0E" w:rsidRPr="001F4E69" w:rsidRDefault="004F2109" w:rsidP="006C5B47">
      <w:pPr>
        <w:keepNext/>
        <w:keepLines/>
        <w:shd w:val="clear" w:color="auto" w:fill="C61A27"/>
        <w:rPr>
          <w:rFonts w:cs="Open Sans"/>
          <w:b/>
          <w:color w:val="FFFFFF" w:themeColor="background1"/>
          <w:sz w:val="22"/>
          <w:szCs w:val="22"/>
          <w:shd w:val="clear" w:color="auto" w:fill="C61A27"/>
          <w:lang w:val="en-GB"/>
        </w:rPr>
      </w:pPr>
      <w:r w:rsidRPr="001F4E69">
        <w:rPr>
          <w:rFonts w:cs="Open Sans"/>
          <w:b/>
          <w:color w:val="FFFFFF" w:themeColor="background1"/>
          <w:sz w:val="22"/>
          <w:szCs w:val="22"/>
          <w:shd w:val="clear" w:color="auto" w:fill="C61A27"/>
          <w:lang w:val="en-GB"/>
        </w:rPr>
        <w:t>Collaboration</w:t>
      </w:r>
    </w:p>
    <w:p w14:paraId="74A940D2" w14:textId="77777777" w:rsidR="008F0ADC" w:rsidRPr="001F4E69" w:rsidRDefault="008F0ADC" w:rsidP="006C5B47">
      <w:pPr>
        <w:keepNext/>
        <w:keepLines/>
        <w:rPr>
          <w:rFonts w:cs="Open Sans"/>
          <w:b/>
          <w:color w:val="00475F"/>
          <w:sz w:val="22"/>
          <w:szCs w:val="22"/>
          <w:lang w:val="en-GB"/>
        </w:rPr>
      </w:pPr>
    </w:p>
    <w:p w14:paraId="4986E75A" w14:textId="39044A75" w:rsidR="00DF3449" w:rsidRPr="00DA3AC8" w:rsidRDefault="004F2109" w:rsidP="006C5B47">
      <w:pPr>
        <w:keepNext/>
        <w:keepLines/>
        <w:spacing w:after="80"/>
        <w:rPr>
          <w:rFonts w:cs="Open Sans"/>
          <w:b/>
          <w:color w:val="00475F"/>
          <w:sz w:val="22"/>
          <w:szCs w:val="22"/>
          <w:lang w:val="en-GB"/>
        </w:rPr>
      </w:pPr>
      <w:r w:rsidRPr="00DA3AC8">
        <w:rPr>
          <w:rFonts w:cs="Open Sans"/>
          <w:b/>
          <w:color w:val="00475F"/>
          <w:sz w:val="22"/>
          <w:szCs w:val="22"/>
          <w:lang w:val="en-GB"/>
        </w:rPr>
        <w:t>Time schedule</w:t>
      </w:r>
    </w:p>
    <w:p w14:paraId="6A0A9256" w14:textId="446746D3" w:rsidR="004F2109" w:rsidRPr="00DA3AC8" w:rsidRDefault="004F2109" w:rsidP="006C5B47">
      <w:pPr>
        <w:keepLines/>
        <w:jc w:val="both"/>
        <w:rPr>
          <w:rFonts w:cs="Open Sans"/>
          <w:color w:val="000000" w:themeColor="text1"/>
          <w:sz w:val="22"/>
          <w:szCs w:val="22"/>
          <w:lang w:val="en-GB"/>
        </w:rPr>
      </w:pPr>
      <w:r w:rsidRPr="00DA3AC8">
        <w:rPr>
          <w:rFonts w:cs="Open Sans"/>
          <w:color w:val="000000" w:themeColor="text1"/>
          <w:sz w:val="22"/>
          <w:szCs w:val="22"/>
          <w:lang w:val="en-GB"/>
        </w:rPr>
        <w:t xml:space="preserve">The </w:t>
      </w:r>
      <w:r w:rsidR="00F43552" w:rsidRPr="00DA3AC8">
        <w:rPr>
          <w:rFonts w:cs="Open Sans"/>
          <w:color w:val="000000" w:themeColor="text1"/>
          <w:sz w:val="22"/>
          <w:szCs w:val="22"/>
          <w:lang w:val="en-GB"/>
        </w:rPr>
        <w:t>doctoral researcher</w:t>
      </w:r>
      <w:r w:rsidRPr="00DA3AC8">
        <w:rPr>
          <w:rFonts w:cs="Open Sans"/>
          <w:color w:val="000000" w:themeColor="text1"/>
          <w:sz w:val="22"/>
          <w:szCs w:val="22"/>
          <w:lang w:val="en-GB"/>
        </w:rPr>
        <w:t xml:space="preserve"> </w:t>
      </w:r>
      <w:r w:rsidR="00CC325C" w:rsidRPr="00DA3AC8">
        <w:rPr>
          <w:rFonts w:cs="Open Sans"/>
          <w:color w:val="000000" w:themeColor="text1"/>
          <w:sz w:val="22"/>
          <w:szCs w:val="22"/>
          <w:lang w:val="en-GB"/>
        </w:rPr>
        <w:t>develops</w:t>
      </w:r>
      <w:r w:rsidRPr="00DA3AC8">
        <w:rPr>
          <w:rFonts w:cs="Open Sans"/>
          <w:color w:val="000000" w:themeColor="text1"/>
          <w:sz w:val="22"/>
          <w:szCs w:val="22"/>
          <w:lang w:val="en-GB"/>
        </w:rPr>
        <w:t xml:space="preserve"> a tim</w:t>
      </w:r>
      <w:r w:rsidR="00CC325C" w:rsidRPr="00DA3AC8">
        <w:rPr>
          <w:rFonts w:cs="Open Sans"/>
          <w:color w:val="000000" w:themeColor="text1"/>
          <w:sz w:val="22"/>
          <w:szCs w:val="22"/>
          <w:lang w:val="en-GB"/>
        </w:rPr>
        <w:t>e schedule</w:t>
      </w:r>
      <w:r w:rsidRPr="00DA3AC8">
        <w:rPr>
          <w:rFonts w:cs="Open Sans"/>
          <w:color w:val="000000" w:themeColor="text1"/>
          <w:sz w:val="22"/>
          <w:szCs w:val="22"/>
          <w:lang w:val="en-GB"/>
        </w:rPr>
        <w:t xml:space="preserve"> with work packages, interim goals and milestones that considers the intended form of publication</w:t>
      </w:r>
      <w:r w:rsidR="00C41D21" w:rsidRPr="00DA3AC8">
        <w:rPr>
          <w:rFonts w:cs="Open Sans"/>
          <w:color w:val="000000" w:themeColor="text1"/>
          <w:sz w:val="22"/>
          <w:szCs w:val="22"/>
          <w:lang w:val="en-GB"/>
        </w:rPr>
        <w:t xml:space="preserve"> </w:t>
      </w:r>
      <w:r w:rsidRPr="00DA3AC8">
        <w:rPr>
          <w:rFonts w:cs="Open Sans"/>
          <w:color w:val="000000" w:themeColor="text1"/>
          <w:sz w:val="22"/>
          <w:szCs w:val="22"/>
          <w:lang w:val="en-GB"/>
        </w:rPr>
        <w:t xml:space="preserve">and in particular the defined number of publications in the case of a cumulative </w:t>
      </w:r>
      <w:r w:rsidR="00F43552" w:rsidRPr="00DA3AC8">
        <w:rPr>
          <w:rFonts w:cs="Open Sans"/>
          <w:color w:val="000000" w:themeColor="text1"/>
          <w:sz w:val="22"/>
          <w:szCs w:val="22"/>
          <w:lang w:val="en-GB"/>
        </w:rPr>
        <w:t xml:space="preserve">doctoral </w:t>
      </w:r>
      <w:r w:rsidRPr="00DA3AC8">
        <w:rPr>
          <w:rFonts w:cs="Open Sans"/>
          <w:color w:val="000000" w:themeColor="text1"/>
          <w:sz w:val="22"/>
          <w:szCs w:val="22"/>
          <w:lang w:val="en-GB"/>
        </w:rPr>
        <w:t>thesis.</w:t>
      </w:r>
    </w:p>
    <w:p w14:paraId="329CCF66" w14:textId="77777777" w:rsidR="004F2109" w:rsidRPr="00DA3AC8" w:rsidRDefault="004F2109" w:rsidP="004F2109">
      <w:pPr>
        <w:jc w:val="both"/>
        <w:rPr>
          <w:rFonts w:cs="Open Sans"/>
          <w:color w:val="000000" w:themeColor="text1"/>
          <w:sz w:val="22"/>
          <w:szCs w:val="22"/>
          <w:lang w:val="en-GB"/>
        </w:rPr>
      </w:pPr>
    </w:p>
    <w:p w14:paraId="44CD53F2" w14:textId="1C842D5B" w:rsidR="004F2109" w:rsidRPr="00DA3AC8" w:rsidRDefault="004F2109" w:rsidP="004F2109">
      <w:pPr>
        <w:jc w:val="both"/>
        <w:rPr>
          <w:rFonts w:cs="Open Sans"/>
          <w:color w:val="000000" w:themeColor="text1"/>
          <w:sz w:val="22"/>
          <w:szCs w:val="22"/>
          <w:lang w:val="en-GB"/>
        </w:rPr>
      </w:pPr>
      <w:r w:rsidRPr="00DA3AC8">
        <w:rPr>
          <w:rFonts w:cs="Open Sans"/>
          <w:color w:val="000000" w:themeColor="text1"/>
          <w:sz w:val="22"/>
          <w:szCs w:val="22"/>
          <w:lang w:val="en-GB"/>
        </w:rPr>
        <w:t xml:space="preserve">In terms of compatibility, the individual circumstances of the </w:t>
      </w:r>
      <w:r w:rsidR="00DA7C12"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 xml:space="preserve">should be considered. This may include </w:t>
      </w:r>
      <w:r w:rsidR="00E36071" w:rsidRPr="00DA3AC8">
        <w:rPr>
          <w:rFonts w:cs="Open Sans"/>
          <w:color w:val="000000" w:themeColor="text1"/>
          <w:sz w:val="22"/>
          <w:szCs w:val="22"/>
          <w:lang w:val="en-GB"/>
        </w:rPr>
        <w:t>parenting</w:t>
      </w:r>
      <w:r w:rsidRPr="00DA3AC8">
        <w:rPr>
          <w:rFonts w:cs="Open Sans"/>
          <w:color w:val="000000" w:themeColor="text1"/>
          <w:sz w:val="22"/>
          <w:szCs w:val="22"/>
          <w:lang w:val="en-GB"/>
        </w:rPr>
        <w:t xml:space="preserve"> responsibilities, care duties, illness, </w:t>
      </w:r>
      <w:r w:rsidR="00E36071" w:rsidRPr="00DA3AC8">
        <w:rPr>
          <w:rFonts w:cs="Open Sans"/>
          <w:color w:val="000000" w:themeColor="text1"/>
          <w:sz w:val="22"/>
          <w:szCs w:val="22"/>
          <w:lang w:val="en-GB"/>
        </w:rPr>
        <w:t>voluntary work</w:t>
      </w:r>
      <w:r w:rsidRPr="00DA3AC8">
        <w:rPr>
          <w:rFonts w:cs="Open Sans"/>
          <w:color w:val="000000" w:themeColor="text1"/>
          <w:sz w:val="22"/>
          <w:szCs w:val="22"/>
          <w:lang w:val="en-GB"/>
        </w:rPr>
        <w:t>, etc.</w:t>
      </w:r>
    </w:p>
    <w:p w14:paraId="141A473B" w14:textId="77777777" w:rsidR="004F2109" w:rsidRPr="00DA3AC8" w:rsidRDefault="004F2109" w:rsidP="004F2109">
      <w:pPr>
        <w:jc w:val="both"/>
        <w:rPr>
          <w:rFonts w:cs="Open Sans"/>
          <w:color w:val="000000" w:themeColor="text1"/>
          <w:sz w:val="22"/>
          <w:szCs w:val="22"/>
          <w:lang w:val="en-GB"/>
        </w:rPr>
      </w:pPr>
    </w:p>
    <w:p w14:paraId="4F2B4D84" w14:textId="77777777" w:rsidR="004F2109" w:rsidRPr="001F4E69" w:rsidRDefault="004F2109" w:rsidP="004F2109">
      <w:pPr>
        <w:jc w:val="both"/>
        <w:rPr>
          <w:rFonts w:cs="Open Sans"/>
          <w:color w:val="000000" w:themeColor="text1"/>
          <w:sz w:val="22"/>
          <w:szCs w:val="22"/>
          <w:lang w:val="en-GB"/>
        </w:rPr>
      </w:pPr>
      <w:r w:rsidRPr="00DA3AC8">
        <w:rPr>
          <w:rFonts w:cs="Open Sans"/>
          <w:color w:val="000000" w:themeColor="text1"/>
          <w:sz w:val="22"/>
          <w:szCs w:val="22"/>
          <w:lang w:val="en-GB"/>
        </w:rPr>
        <w:t>The supervisor(s) check(s) the feasibility and viability of the schedule.</w:t>
      </w:r>
    </w:p>
    <w:p w14:paraId="4B49ABCD" w14:textId="77777777" w:rsidR="004F2109" w:rsidRPr="001F4E69" w:rsidRDefault="004F2109" w:rsidP="004F2109">
      <w:pPr>
        <w:jc w:val="both"/>
        <w:rPr>
          <w:rFonts w:cs="Open Sans"/>
          <w:color w:val="000000" w:themeColor="text1"/>
          <w:sz w:val="22"/>
          <w:szCs w:val="22"/>
          <w:lang w:val="en-GB"/>
        </w:rPr>
      </w:pPr>
    </w:p>
    <w:p w14:paraId="6450B20F" w14:textId="71B655E5" w:rsidR="004F2109" w:rsidRPr="001F4E69" w:rsidRDefault="004F2109" w:rsidP="004F2109">
      <w:pPr>
        <w:jc w:val="both"/>
        <w:rPr>
          <w:rFonts w:cs="Open Sans"/>
          <w:color w:val="000000" w:themeColor="text1"/>
          <w:sz w:val="22"/>
          <w:szCs w:val="22"/>
          <w:lang w:val="en-GB"/>
        </w:rPr>
      </w:pPr>
      <w:r w:rsidRPr="001F4E69">
        <w:rPr>
          <w:rFonts w:cs="Open Sans"/>
          <w:color w:val="000000" w:themeColor="text1"/>
          <w:sz w:val="22"/>
          <w:szCs w:val="22"/>
          <w:lang w:val="en-GB"/>
        </w:rPr>
        <w:t>The time schedule is added as an appendix to the supervision agreement and should be regularly checked by both parties to ensure that it is up to date and, if necessary, adapted by mutual agreement to changes in the doctoral process.</w:t>
      </w:r>
    </w:p>
    <w:p w14:paraId="06CBDA72" w14:textId="77777777" w:rsidR="004F2109" w:rsidRPr="001F4E69" w:rsidRDefault="004F2109" w:rsidP="004F2109">
      <w:pPr>
        <w:jc w:val="both"/>
        <w:rPr>
          <w:rFonts w:cs="Open Sans"/>
          <w:color w:val="000000" w:themeColor="text1"/>
          <w:sz w:val="22"/>
          <w:szCs w:val="22"/>
          <w:lang w:val="en-GB"/>
        </w:rPr>
      </w:pPr>
    </w:p>
    <w:p w14:paraId="5587F798" w14:textId="61E32A33" w:rsidR="004F2109" w:rsidRPr="001F4E69" w:rsidRDefault="004F2109" w:rsidP="004F2109">
      <w:pPr>
        <w:spacing w:after="160"/>
        <w:jc w:val="both"/>
        <w:rPr>
          <w:rFonts w:cs="Open Sans"/>
          <w:sz w:val="22"/>
          <w:szCs w:val="22"/>
          <w:lang w:val="en-GB"/>
        </w:rPr>
      </w:pPr>
      <w:r w:rsidRPr="001F4E69">
        <w:rPr>
          <w:rFonts w:cs="Open Sans"/>
          <w:sz w:val="22"/>
          <w:szCs w:val="22"/>
          <w:lang w:val="en-GB"/>
        </w:rPr>
        <w:t xml:space="preserve">The doctoral project is planned for completion at </w:t>
      </w:r>
      <w:sdt>
        <w:sdtPr>
          <w:rPr>
            <w:rFonts w:cs="Open Sans"/>
            <w:sz w:val="22"/>
            <w:szCs w:val="22"/>
            <w:lang w:val="en-GB"/>
          </w:rPr>
          <w:id w:val="-978532444"/>
          <w:placeholder>
            <w:docPart w:val="DefaultPlaceholder_-1854013440"/>
          </w:placeholder>
        </w:sdtPr>
        <w:sdtEndPr/>
        <w:sdtContent>
          <w:r w:rsidRPr="001F4E69">
            <w:rPr>
              <w:rFonts w:cs="Open Sans"/>
              <w:sz w:val="22"/>
              <w:szCs w:val="22"/>
              <w:lang w:val="en-GB"/>
            </w:rPr>
            <w:t>_______________</w:t>
          </w:r>
        </w:sdtContent>
      </w:sdt>
      <w:r w:rsidRPr="001F4E69">
        <w:rPr>
          <w:rFonts w:cs="Open Sans"/>
          <w:sz w:val="22"/>
          <w:szCs w:val="22"/>
          <w:lang w:val="en-GB"/>
        </w:rPr>
        <w:t xml:space="preserve">  .</w:t>
      </w:r>
    </w:p>
    <w:p w14:paraId="4C12C339" w14:textId="77777777" w:rsidR="00627BCE" w:rsidRPr="001F4E69" w:rsidRDefault="00627BCE" w:rsidP="00CF1818">
      <w:pPr>
        <w:spacing w:after="80"/>
        <w:rPr>
          <w:rFonts w:cs="Open Sans"/>
          <w:b/>
          <w:color w:val="00475F"/>
          <w:sz w:val="22"/>
          <w:szCs w:val="22"/>
          <w:lang w:val="en-GB"/>
        </w:rPr>
      </w:pPr>
    </w:p>
    <w:p w14:paraId="3B801116" w14:textId="4D98C4D7" w:rsidR="004F2109" w:rsidRPr="001F4E69" w:rsidRDefault="009B6B18" w:rsidP="006C5B47">
      <w:pPr>
        <w:keepNext/>
        <w:keepLines/>
        <w:spacing w:after="80"/>
        <w:jc w:val="both"/>
        <w:rPr>
          <w:rFonts w:cs="Open Sans"/>
          <w:b/>
          <w:color w:val="00475F"/>
          <w:sz w:val="22"/>
          <w:szCs w:val="22"/>
          <w:lang w:val="en-GB"/>
        </w:rPr>
      </w:pPr>
      <w:r w:rsidRPr="001F4E69">
        <w:rPr>
          <w:rFonts w:cs="Open Sans"/>
          <w:b/>
          <w:color w:val="00475F"/>
          <w:sz w:val="22"/>
          <w:szCs w:val="22"/>
          <w:lang w:val="en-GB"/>
        </w:rPr>
        <w:t>Supervision meetings</w:t>
      </w:r>
    </w:p>
    <w:p w14:paraId="21CF0FB4" w14:textId="77777777" w:rsidR="004F2109" w:rsidRPr="001F4E69" w:rsidRDefault="004F2109" w:rsidP="006C5B47">
      <w:pPr>
        <w:keepNext/>
        <w:keepLines/>
        <w:spacing w:before="120" w:after="240"/>
        <w:rPr>
          <w:rFonts w:cs="Open Sans"/>
          <w:color w:val="000000" w:themeColor="text1"/>
          <w:sz w:val="22"/>
          <w:szCs w:val="22"/>
          <w:lang w:val="en-GB"/>
        </w:rPr>
      </w:pPr>
      <w:r w:rsidRPr="001F4E69">
        <w:rPr>
          <w:rFonts w:cs="Open Sans"/>
          <w:color w:val="000000" w:themeColor="text1"/>
          <w:sz w:val="22"/>
          <w:szCs w:val="22"/>
          <w:lang w:val="en-GB"/>
        </w:rPr>
        <w:t>The PhD candidate and supervisor(s) agree on the following points in order to discuss the doctoral project:</w:t>
      </w:r>
    </w:p>
    <w:p w14:paraId="1B1D115E" w14:textId="510F47F4" w:rsidR="00B0587A" w:rsidRPr="001F4E69" w:rsidRDefault="00DA3AC8" w:rsidP="006C5B47">
      <w:pPr>
        <w:keepNext/>
        <w:keepLines/>
        <w:spacing w:before="120" w:after="160"/>
        <w:ind w:left="708"/>
        <w:rPr>
          <w:rFonts w:cs="Open Sans"/>
          <w:color w:val="000000" w:themeColor="text1"/>
          <w:sz w:val="22"/>
          <w:szCs w:val="22"/>
          <w:lang w:val="en-GB"/>
        </w:rPr>
      </w:pPr>
      <w:sdt>
        <w:sdtPr>
          <w:rPr>
            <w:rFonts w:cs="Open Sans"/>
            <w:b/>
            <w:color w:val="00475F"/>
            <w:sz w:val="22"/>
            <w:szCs w:val="22"/>
            <w:lang w:val="en-GB"/>
          </w:rPr>
          <w:id w:val="-829133564"/>
          <w14:checkbox>
            <w14:checked w14:val="0"/>
            <w14:checkedState w14:val="2612" w14:font="MS Gothic"/>
            <w14:uncheckedState w14:val="2610" w14:font="MS Gothic"/>
          </w14:checkbox>
        </w:sdtPr>
        <w:sdtEndPr/>
        <w:sdtContent>
          <w:r w:rsidR="00152B69" w:rsidRPr="001F4E69">
            <w:rPr>
              <w:rFonts w:ascii="Segoe UI Symbol" w:eastAsia="MS Gothic" w:hAnsi="Segoe UI Symbol" w:cs="Segoe UI Symbol"/>
              <w:b/>
              <w:color w:val="00475F"/>
              <w:sz w:val="22"/>
              <w:szCs w:val="22"/>
              <w:lang w:val="en-GB"/>
            </w:rPr>
            <w:t>☐</w:t>
          </w:r>
        </w:sdtContent>
      </w:sdt>
      <w:r w:rsidR="004F2109" w:rsidRPr="001F4E69">
        <w:rPr>
          <w:rFonts w:cs="Open Sans"/>
          <w:color w:val="000000" w:themeColor="text1"/>
          <w:sz w:val="22"/>
          <w:szCs w:val="22"/>
          <w:lang w:val="en-GB"/>
        </w:rPr>
        <w:t xml:space="preserve"> </w:t>
      </w:r>
      <w:r w:rsidR="00152B69" w:rsidRPr="001F4E69">
        <w:rPr>
          <w:rFonts w:cs="Open Sans"/>
          <w:color w:val="000000" w:themeColor="text1"/>
          <w:sz w:val="22"/>
          <w:szCs w:val="22"/>
          <w:lang w:val="en-GB"/>
        </w:rPr>
        <w:t>rhythm</w:t>
      </w:r>
      <w:r w:rsidR="007B1A47" w:rsidRPr="001F4E69">
        <w:rPr>
          <w:rFonts w:cs="Open Sans"/>
          <w:color w:val="000000" w:themeColor="text1"/>
          <w:sz w:val="22"/>
          <w:szCs w:val="22"/>
          <w:lang w:val="en-GB"/>
        </w:rPr>
        <w:t>:</w:t>
      </w:r>
    </w:p>
    <w:sdt>
      <w:sdtPr>
        <w:rPr>
          <w:rFonts w:cs="Open Sans"/>
          <w:sz w:val="22"/>
          <w:szCs w:val="22"/>
        </w:rPr>
        <w:id w:val="-998490462"/>
        <w:placeholder>
          <w:docPart w:val="79D63A2551E34A71A0F83A9D244FCC3D"/>
        </w:placeholder>
      </w:sdtPr>
      <w:sdtEndPr/>
      <w:sdtContent>
        <w:p w14:paraId="6431107D" w14:textId="676B72BA" w:rsidR="007B1A47" w:rsidRPr="001F4E69" w:rsidRDefault="00DA3AC8" w:rsidP="009A54EE">
          <w:pPr>
            <w:keepLines/>
            <w:spacing w:after="160"/>
            <w:ind w:left="709"/>
            <w:rPr>
              <w:rFonts w:cs="Open Sans"/>
              <w:sz w:val="22"/>
              <w:szCs w:val="22"/>
              <w:lang w:val="en-GB"/>
            </w:rPr>
          </w:pPr>
          <w:sdt>
            <w:sdtPr>
              <w:rPr>
                <w:rFonts w:cs="Open Sans"/>
                <w:color w:val="000000" w:themeColor="text1"/>
                <w:sz w:val="22"/>
                <w:szCs w:val="22"/>
              </w:rPr>
              <w:id w:val="271140859"/>
              <w:placeholder>
                <w:docPart w:val="1E37E004A73A48B0828481B7B71A270E"/>
              </w:placeholder>
              <w:showingPlcHdr/>
              <w15:color w:val="000000"/>
            </w:sdtPr>
            <w:sdtEndPr/>
            <w:sdtContent>
              <w:r w:rsidR="009A54EE" w:rsidRPr="001F4E69">
                <w:rPr>
                  <w:rStyle w:val="Platzhaltertext"/>
                  <w:rFonts w:cs="Open Sans"/>
                  <w:sz w:val="22"/>
                  <w:szCs w:val="22"/>
                  <w:lang w:val="en-GB"/>
                </w:rPr>
                <w:t>Click or type here to enter text.</w:t>
              </w:r>
            </w:sdtContent>
          </w:sdt>
        </w:p>
      </w:sdtContent>
    </w:sdt>
    <w:p w14:paraId="4FB6E7AC" w14:textId="66FB1E1D" w:rsidR="00B0587A" w:rsidRPr="001F4E69" w:rsidRDefault="00DA3AC8" w:rsidP="00D76CDF">
      <w:pPr>
        <w:pStyle w:val="Listenabsatz"/>
        <w:keepNext/>
        <w:keepLines/>
        <w:widowControl w:val="0"/>
        <w:ind w:left="714"/>
        <w:contextualSpacing w:val="0"/>
        <w:rPr>
          <w:rFonts w:ascii="Open Sans" w:hAnsi="Open Sans" w:cs="Open Sans"/>
          <w:color w:val="000000" w:themeColor="text1"/>
          <w:lang w:val="en-GB"/>
        </w:rPr>
      </w:pPr>
      <w:sdt>
        <w:sdtPr>
          <w:rPr>
            <w:rFonts w:ascii="Open Sans" w:hAnsi="Open Sans" w:cs="Open Sans"/>
            <w:b/>
            <w:color w:val="00475F"/>
            <w:lang w:val="en-GB"/>
          </w:rPr>
          <w:id w:val="796492884"/>
          <w14:checkbox>
            <w14:checked w14:val="0"/>
            <w14:checkedState w14:val="2612" w14:font="MS Gothic"/>
            <w14:uncheckedState w14:val="2610" w14:font="MS Gothic"/>
          </w14:checkbox>
        </w:sdtPr>
        <w:sdtEndPr/>
        <w:sdtContent>
          <w:r w:rsidR="004F2109" w:rsidRPr="001F4E69">
            <w:rPr>
              <w:rFonts w:ascii="Segoe UI Symbol" w:eastAsia="MS Gothic" w:hAnsi="Segoe UI Symbol" w:cs="Segoe UI Symbol"/>
              <w:b/>
              <w:color w:val="00475F"/>
              <w:lang w:val="en-GB"/>
            </w:rPr>
            <w:t>☐</w:t>
          </w:r>
        </w:sdtContent>
      </w:sdt>
      <w:r w:rsidR="004F2109" w:rsidRPr="001F4E69">
        <w:rPr>
          <w:rFonts w:ascii="Open Sans" w:hAnsi="Open Sans" w:cs="Open Sans"/>
          <w:color w:val="000000" w:themeColor="text1"/>
          <w:lang w:val="en-GB"/>
        </w:rPr>
        <w:t xml:space="preserve"> </w:t>
      </w:r>
      <w:r w:rsidR="00152B69" w:rsidRPr="001F4E69">
        <w:rPr>
          <w:rFonts w:ascii="Open Sans" w:hAnsi="Open Sans" w:cs="Open Sans"/>
          <w:color w:val="000000" w:themeColor="text1"/>
          <w:lang w:val="en-GB"/>
        </w:rPr>
        <w:t>form (</w:t>
      </w:r>
      <w:proofErr w:type="gramStart"/>
      <w:r w:rsidR="00152B69" w:rsidRPr="001F4E69">
        <w:rPr>
          <w:rFonts w:ascii="Open Sans" w:hAnsi="Open Sans" w:cs="Open Sans"/>
          <w:color w:val="000000" w:themeColor="text1"/>
          <w:lang w:val="en-GB"/>
        </w:rPr>
        <w:t>e.g.</w:t>
      </w:r>
      <w:proofErr w:type="gramEnd"/>
      <w:r w:rsidR="00152B69" w:rsidRPr="001F4E69">
        <w:rPr>
          <w:rFonts w:ascii="Open Sans" w:hAnsi="Open Sans" w:cs="Open Sans"/>
          <w:color w:val="000000" w:themeColor="text1"/>
          <w:lang w:val="en-GB"/>
        </w:rPr>
        <w:t xml:space="preserve"> individual interview, colloquium)</w:t>
      </w:r>
    </w:p>
    <w:sdt>
      <w:sdtPr>
        <w:rPr>
          <w:rFonts w:cs="Open Sans"/>
          <w:sz w:val="22"/>
          <w:szCs w:val="22"/>
        </w:rPr>
        <w:id w:val="829330353"/>
        <w:placeholder>
          <w:docPart w:val="EEBF7AD802C84E78AF785EF8A179E6BB"/>
        </w:placeholder>
      </w:sdtPr>
      <w:sdtEndPr/>
      <w:sdtContent>
        <w:p w14:paraId="15B82C81" w14:textId="390A6042" w:rsidR="00C53D32" w:rsidRPr="001F4E69" w:rsidRDefault="00DA3AC8" w:rsidP="009A54EE">
          <w:pPr>
            <w:keepLines/>
            <w:spacing w:after="160"/>
            <w:ind w:left="709"/>
            <w:rPr>
              <w:rFonts w:cs="Open Sans"/>
              <w:sz w:val="22"/>
              <w:szCs w:val="22"/>
              <w:lang w:val="en-GB"/>
            </w:rPr>
          </w:pPr>
          <w:sdt>
            <w:sdtPr>
              <w:rPr>
                <w:rFonts w:cs="Open Sans"/>
                <w:color w:val="000000" w:themeColor="text1"/>
                <w:sz w:val="22"/>
                <w:szCs w:val="22"/>
              </w:rPr>
              <w:id w:val="1564607814"/>
              <w:placeholder>
                <w:docPart w:val="73EC15D5420F4BED84F2CD6FA3787D72"/>
              </w:placeholder>
              <w:showingPlcHdr/>
              <w15:color w:val="000000"/>
            </w:sdtPr>
            <w:sdtEndPr/>
            <w:sdtContent>
              <w:r w:rsidR="009A54EE" w:rsidRPr="001F4E69">
                <w:rPr>
                  <w:rStyle w:val="Platzhaltertext"/>
                  <w:rFonts w:cs="Open Sans"/>
                  <w:sz w:val="22"/>
                  <w:szCs w:val="22"/>
                  <w:lang w:val="en-GB"/>
                </w:rPr>
                <w:t>Click or type here to enter text.</w:t>
              </w:r>
            </w:sdtContent>
          </w:sdt>
        </w:p>
      </w:sdtContent>
    </w:sdt>
    <w:p w14:paraId="5867EEC5" w14:textId="25CB39B0" w:rsidR="00B0587A" w:rsidRPr="001F4E69" w:rsidRDefault="00DA3AC8" w:rsidP="00D76CDF">
      <w:pPr>
        <w:pStyle w:val="Listenabsatz"/>
        <w:keepNext/>
        <w:keepLines/>
        <w:widowControl w:val="0"/>
        <w:ind w:left="714"/>
        <w:contextualSpacing w:val="0"/>
        <w:jc w:val="both"/>
        <w:rPr>
          <w:rFonts w:ascii="Open Sans" w:hAnsi="Open Sans" w:cs="Open Sans"/>
          <w:color w:val="000000" w:themeColor="text1"/>
          <w:lang w:val="en-US"/>
        </w:rPr>
      </w:pPr>
      <w:sdt>
        <w:sdtPr>
          <w:rPr>
            <w:rFonts w:ascii="Open Sans" w:hAnsi="Open Sans" w:cs="Open Sans"/>
            <w:b/>
            <w:color w:val="00475F"/>
            <w:lang w:val="en-GB"/>
          </w:rPr>
          <w:id w:val="57983143"/>
          <w14:checkbox>
            <w14:checked w14:val="0"/>
            <w14:checkedState w14:val="2612" w14:font="MS Gothic"/>
            <w14:uncheckedState w14:val="2610" w14:font="MS Gothic"/>
          </w14:checkbox>
        </w:sdtPr>
        <w:sdtEndPr/>
        <w:sdtContent>
          <w:r w:rsidR="004F2109" w:rsidRPr="001F4E69">
            <w:rPr>
              <w:rFonts w:ascii="Segoe UI Symbol" w:eastAsia="MS Gothic" w:hAnsi="Segoe UI Symbol" w:cs="Segoe UI Symbol"/>
              <w:b/>
              <w:color w:val="00475F"/>
              <w:lang w:val="en-GB"/>
            </w:rPr>
            <w:t>☐</w:t>
          </w:r>
        </w:sdtContent>
      </w:sdt>
      <w:r w:rsidR="00152B69" w:rsidRPr="001F4E69">
        <w:rPr>
          <w:rFonts w:ascii="Open Sans" w:hAnsi="Open Sans" w:cs="Open Sans"/>
          <w:b/>
          <w:color w:val="00475F"/>
          <w:lang w:val="en-GB"/>
        </w:rPr>
        <w:t xml:space="preserve"> </w:t>
      </w:r>
      <w:r w:rsidR="00152B69" w:rsidRPr="001F4E69">
        <w:rPr>
          <w:rFonts w:ascii="Open Sans" w:hAnsi="Open Sans" w:cs="Open Sans"/>
          <w:color w:val="000000" w:themeColor="text1"/>
          <w:lang w:val="en-US"/>
        </w:rPr>
        <w:t>mode (</w:t>
      </w:r>
      <w:proofErr w:type="gramStart"/>
      <w:r w:rsidR="00152B69" w:rsidRPr="001F4E69">
        <w:rPr>
          <w:rFonts w:ascii="Open Sans" w:hAnsi="Open Sans" w:cs="Open Sans"/>
          <w:color w:val="000000" w:themeColor="text1"/>
          <w:lang w:val="en-US"/>
        </w:rPr>
        <w:t>e.g.</w:t>
      </w:r>
      <w:proofErr w:type="gramEnd"/>
      <w:r w:rsidR="00152B69" w:rsidRPr="001F4E69">
        <w:rPr>
          <w:rFonts w:ascii="Open Sans" w:hAnsi="Open Sans" w:cs="Open Sans"/>
          <w:color w:val="000000" w:themeColor="text1"/>
          <w:lang w:val="en-US"/>
        </w:rPr>
        <w:t xml:space="preserve"> online, face-to-face):</w:t>
      </w:r>
    </w:p>
    <w:sdt>
      <w:sdtPr>
        <w:rPr>
          <w:rFonts w:cs="Open Sans"/>
          <w:sz w:val="22"/>
          <w:szCs w:val="22"/>
        </w:rPr>
        <w:id w:val="-419792194"/>
        <w:placeholder>
          <w:docPart w:val="72428E22C0B145EA969ED2DB164AF5CA"/>
        </w:placeholder>
      </w:sdtPr>
      <w:sdtEndPr/>
      <w:sdtContent>
        <w:p w14:paraId="2279E3E2" w14:textId="3A3AA4DB" w:rsidR="00C53D32" w:rsidRPr="001F4E69" w:rsidRDefault="00DA3AC8" w:rsidP="009A54EE">
          <w:pPr>
            <w:keepLines/>
            <w:spacing w:after="160"/>
            <w:ind w:left="709"/>
            <w:rPr>
              <w:rFonts w:cs="Open Sans"/>
              <w:sz w:val="22"/>
              <w:szCs w:val="22"/>
              <w:lang w:val="en-GB"/>
            </w:rPr>
          </w:pPr>
          <w:sdt>
            <w:sdtPr>
              <w:rPr>
                <w:rFonts w:cs="Open Sans"/>
                <w:color w:val="000000" w:themeColor="text1"/>
                <w:sz w:val="22"/>
                <w:szCs w:val="22"/>
              </w:rPr>
              <w:id w:val="859622045"/>
              <w:placeholder>
                <w:docPart w:val="04958B9EEF1741829AB33420D6980027"/>
              </w:placeholder>
              <w:showingPlcHdr/>
              <w15:color w:val="000000"/>
            </w:sdtPr>
            <w:sdtEndPr/>
            <w:sdtContent>
              <w:r w:rsidR="009A54EE" w:rsidRPr="001F4E69">
                <w:rPr>
                  <w:rStyle w:val="Platzhaltertext"/>
                  <w:rFonts w:cs="Open Sans"/>
                  <w:sz w:val="22"/>
                  <w:szCs w:val="22"/>
                  <w:lang w:val="en-GB"/>
                </w:rPr>
                <w:t>Click or type here to enter text.</w:t>
              </w:r>
            </w:sdtContent>
          </w:sdt>
        </w:p>
      </w:sdtContent>
    </w:sdt>
    <w:p w14:paraId="0BB3E82A" w14:textId="2FA5E25E" w:rsidR="00B0587A" w:rsidRPr="001F4E69" w:rsidRDefault="00DA3AC8" w:rsidP="00D76CDF">
      <w:pPr>
        <w:pStyle w:val="Listenabsatz"/>
        <w:keepNext/>
        <w:keepLines/>
        <w:widowControl w:val="0"/>
        <w:ind w:left="714"/>
        <w:contextualSpacing w:val="0"/>
        <w:rPr>
          <w:rFonts w:ascii="Open Sans" w:hAnsi="Open Sans" w:cs="Open Sans"/>
          <w:color w:val="000000" w:themeColor="text1"/>
          <w:lang w:val="en-GB"/>
        </w:rPr>
      </w:pPr>
      <w:sdt>
        <w:sdtPr>
          <w:rPr>
            <w:rFonts w:ascii="Open Sans" w:hAnsi="Open Sans" w:cs="Open Sans"/>
            <w:b/>
            <w:color w:val="00475F"/>
            <w:lang w:val="en-GB"/>
          </w:rPr>
          <w:id w:val="-1383402343"/>
          <w14:checkbox>
            <w14:checked w14:val="0"/>
            <w14:checkedState w14:val="2612" w14:font="MS Gothic"/>
            <w14:uncheckedState w14:val="2610" w14:font="MS Gothic"/>
          </w14:checkbox>
        </w:sdtPr>
        <w:sdtEndPr/>
        <w:sdtContent>
          <w:r w:rsidR="004F2109" w:rsidRPr="001F4E69">
            <w:rPr>
              <w:rFonts w:ascii="Segoe UI Symbol" w:eastAsia="MS Gothic" w:hAnsi="Segoe UI Symbol" w:cs="Segoe UI Symbol"/>
              <w:b/>
              <w:color w:val="00475F"/>
              <w:lang w:val="en-GB"/>
            </w:rPr>
            <w:t>☐</w:t>
          </w:r>
        </w:sdtContent>
      </w:sdt>
      <w:r w:rsidR="004F2109" w:rsidRPr="001F4E69">
        <w:rPr>
          <w:rFonts w:ascii="Open Sans" w:hAnsi="Open Sans" w:cs="Open Sans"/>
          <w:color w:val="000000" w:themeColor="text1"/>
          <w:lang w:val="en-GB"/>
        </w:rPr>
        <w:t xml:space="preserve"> </w:t>
      </w:r>
      <w:r w:rsidR="00152B69" w:rsidRPr="001F4E69">
        <w:rPr>
          <w:rFonts w:ascii="Open Sans" w:hAnsi="Open Sans" w:cs="Open Sans"/>
          <w:color w:val="000000" w:themeColor="text1"/>
          <w:lang w:val="en-GB"/>
        </w:rPr>
        <w:t>initiator of the meetings</w:t>
      </w:r>
      <w:r w:rsidR="009E67E1" w:rsidRPr="001F4E69">
        <w:rPr>
          <w:rFonts w:ascii="Open Sans" w:hAnsi="Open Sans" w:cs="Open Sans"/>
          <w:color w:val="000000" w:themeColor="text1"/>
          <w:lang w:val="en-GB"/>
        </w:rPr>
        <w:t>:</w:t>
      </w:r>
    </w:p>
    <w:sdt>
      <w:sdtPr>
        <w:rPr>
          <w:rFonts w:cs="Open Sans"/>
          <w:sz w:val="22"/>
          <w:szCs w:val="22"/>
        </w:rPr>
        <w:id w:val="1402803177"/>
        <w:placeholder>
          <w:docPart w:val="30FAB6E4E19E4F8B9A12DB85D9FB9346"/>
        </w:placeholder>
      </w:sdtPr>
      <w:sdtEndPr/>
      <w:sdtContent>
        <w:p w14:paraId="7B9B46AE" w14:textId="29002517" w:rsidR="00772E06" w:rsidRPr="001F4E69" w:rsidRDefault="00DA3AC8" w:rsidP="009A54EE">
          <w:pPr>
            <w:keepLines/>
            <w:spacing w:after="160"/>
            <w:ind w:left="709"/>
            <w:rPr>
              <w:rFonts w:cs="Open Sans"/>
              <w:sz w:val="22"/>
              <w:szCs w:val="22"/>
              <w:lang w:val="en-GB"/>
            </w:rPr>
          </w:pPr>
          <w:sdt>
            <w:sdtPr>
              <w:rPr>
                <w:rFonts w:cs="Open Sans"/>
                <w:color w:val="000000" w:themeColor="text1"/>
                <w:sz w:val="22"/>
                <w:szCs w:val="22"/>
              </w:rPr>
              <w:id w:val="666290276"/>
              <w:placeholder>
                <w:docPart w:val="2CD82C85E59B47829823D133C7FA1225"/>
              </w:placeholder>
              <w:showingPlcHdr/>
              <w15:color w:val="000000"/>
            </w:sdtPr>
            <w:sdtEndPr/>
            <w:sdtContent>
              <w:r w:rsidR="009A54EE" w:rsidRPr="001F4E69">
                <w:rPr>
                  <w:rStyle w:val="Platzhaltertext"/>
                  <w:rFonts w:cs="Open Sans"/>
                  <w:sz w:val="22"/>
                  <w:szCs w:val="22"/>
                  <w:lang w:val="en-GB"/>
                </w:rPr>
                <w:t>Click or type here to enter text.</w:t>
              </w:r>
            </w:sdtContent>
          </w:sdt>
        </w:p>
      </w:sdtContent>
    </w:sdt>
    <w:p w14:paraId="73AE7E72" w14:textId="548FEA89" w:rsidR="00B0587A" w:rsidRPr="001F4E69" w:rsidRDefault="00DA3AC8" w:rsidP="00D76CDF">
      <w:pPr>
        <w:pStyle w:val="Listenabsatz"/>
        <w:keepNext/>
        <w:keepLines/>
        <w:widowControl w:val="0"/>
        <w:ind w:left="714"/>
        <w:contextualSpacing w:val="0"/>
        <w:jc w:val="both"/>
        <w:rPr>
          <w:rFonts w:ascii="Open Sans" w:hAnsi="Open Sans" w:cs="Open Sans"/>
          <w:color w:val="000000" w:themeColor="text1"/>
          <w:lang w:val="en-GB"/>
        </w:rPr>
      </w:pPr>
      <w:sdt>
        <w:sdtPr>
          <w:rPr>
            <w:rFonts w:ascii="Open Sans" w:hAnsi="Open Sans" w:cs="Open Sans"/>
            <w:b/>
            <w:color w:val="00475F"/>
            <w:lang w:val="en-GB"/>
          </w:rPr>
          <w:id w:val="115808150"/>
          <w14:checkbox>
            <w14:checked w14:val="0"/>
            <w14:checkedState w14:val="2612" w14:font="MS Gothic"/>
            <w14:uncheckedState w14:val="2610" w14:font="MS Gothic"/>
          </w14:checkbox>
        </w:sdtPr>
        <w:sdtEndPr/>
        <w:sdtContent>
          <w:r w:rsidR="00E512E4" w:rsidRPr="001F4E69">
            <w:rPr>
              <w:rFonts w:ascii="Segoe UI Symbol" w:eastAsia="MS Gothic" w:hAnsi="Segoe UI Symbol" w:cs="Segoe UI Symbol"/>
              <w:b/>
              <w:color w:val="00475F"/>
              <w:lang w:val="en-GB"/>
            </w:rPr>
            <w:t>☐</w:t>
          </w:r>
        </w:sdtContent>
      </w:sdt>
      <w:r w:rsidR="004F2109" w:rsidRPr="001F4E69">
        <w:rPr>
          <w:rFonts w:ascii="Open Sans" w:hAnsi="Open Sans" w:cs="Open Sans"/>
          <w:color w:val="000000" w:themeColor="text1"/>
          <w:lang w:val="en-GB"/>
        </w:rPr>
        <w:t xml:space="preserve"> </w:t>
      </w:r>
      <w:r w:rsidR="00152B69" w:rsidRPr="001F4E69">
        <w:rPr>
          <w:rFonts w:ascii="Open Sans" w:hAnsi="Open Sans" w:cs="Open Sans"/>
          <w:color w:val="000000" w:themeColor="text1"/>
          <w:lang w:val="en-GB"/>
        </w:rPr>
        <w:t>preparation and follow-up of meetings (</w:t>
      </w:r>
      <w:proofErr w:type="gramStart"/>
      <w:r w:rsidR="00152B69" w:rsidRPr="001F4E69">
        <w:rPr>
          <w:rFonts w:ascii="Open Sans" w:hAnsi="Open Sans" w:cs="Open Sans"/>
          <w:color w:val="000000" w:themeColor="text1"/>
          <w:lang w:val="en-GB"/>
        </w:rPr>
        <w:t>e.g.</w:t>
      </w:r>
      <w:proofErr w:type="gramEnd"/>
      <w:r w:rsidR="00152B69" w:rsidRPr="001F4E69">
        <w:rPr>
          <w:rFonts w:ascii="Open Sans" w:hAnsi="Open Sans" w:cs="Open Sans"/>
          <w:color w:val="000000" w:themeColor="text1"/>
          <w:lang w:val="en-GB"/>
        </w:rPr>
        <w:t xml:space="preserve"> minutes, questions in advance):</w:t>
      </w:r>
    </w:p>
    <w:sdt>
      <w:sdtPr>
        <w:rPr>
          <w:rFonts w:cs="Open Sans"/>
          <w:sz w:val="22"/>
          <w:szCs w:val="22"/>
        </w:rPr>
        <w:id w:val="656742454"/>
        <w:placeholder>
          <w:docPart w:val="3CFB97ACCB6F451DBC79BE1838A55C4A"/>
        </w:placeholder>
      </w:sdtPr>
      <w:sdtEndPr/>
      <w:sdtContent>
        <w:p w14:paraId="78E2AA00" w14:textId="54D8BEC1" w:rsidR="000169EE" w:rsidRPr="001F4E69" w:rsidRDefault="00DA3AC8" w:rsidP="009A54EE">
          <w:pPr>
            <w:keepLines/>
            <w:spacing w:after="160"/>
            <w:ind w:left="709"/>
            <w:rPr>
              <w:rFonts w:cs="Open Sans"/>
              <w:sz w:val="22"/>
              <w:szCs w:val="22"/>
              <w:lang w:val="en-GB"/>
            </w:rPr>
          </w:pPr>
          <w:sdt>
            <w:sdtPr>
              <w:rPr>
                <w:rFonts w:cs="Open Sans"/>
                <w:color w:val="000000" w:themeColor="text1"/>
                <w:sz w:val="22"/>
                <w:szCs w:val="22"/>
              </w:rPr>
              <w:id w:val="312156300"/>
              <w:placeholder>
                <w:docPart w:val="66986691F4434E5A94EC29AA861A2F66"/>
              </w:placeholder>
              <w:showingPlcHdr/>
              <w15:color w:val="000000"/>
            </w:sdtPr>
            <w:sdtEndPr/>
            <w:sdtContent>
              <w:r w:rsidR="009A54EE" w:rsidRPr="001F4E69">
                <w:rPr>
                  <w:rStyle w:val="Platzhaltertext"/>
                  <w:rFonts w:cs="Open Sans"/>
                  <w:sz w:val="22"/>
                  <w:szCs w:val="22"/>
                  <w:lang w:val="en-GB"/>
                </w:rPr>
                <w:t>Click or type here to enter text.</w:t>
              </w:r>
            </w:sdtContent>
          </w:sdt>
        </w:p>
      </w:sdtContent>
    </w:sdt>
    <w:p w14:paraId="3DFC950B" w14:textId="4C5E541B" w:rsidR="00612597" w:rsidRPr="001F4E69" w:rsidRDefault="00DA3AC8" w:rsidP="00612597">
      <w:pPr>
        <w:pStyle w:val="Listenabsatz"/>
        <w:keepNext/>
        <w:keepLines/>
        <w:widowControl w:val="0"/>
        <w:ind w:left="714"/>
        <w:contextualSpacing w:val="0"/>
        <w:jc w:val="both"/>
        <w:rPr>
          <w:rFonts w:ascii="Open Sans" w:hAnsi="Open Sans" w:cs="Open Sans"/>
          <w:color w:val="000000" w:themeColor="text1"/>
          <w:lang w:val="en-GB"/>
        </w:rPr>
      </w:pPr>
      <w:sdt>
        <w:sdtPr>
          <w:rPr>
            <w:rFonts w:ascii="Open Sans" w:hAnsi="Open Sans" w:cs="Open Sans"/>
            <w:b/>
            <w:color w:val="00475F"/>
            <w:lang w:val="en-GB"/>
          </w:rPr>
          <w:id w:val="454376811"/>
          <w14:checkbox>
            <w14:checked w14:val="0"/>
            <w14:checkedState w14:val="2612" w14:font="MS Gothic"/>
            <w14:uncheckedState w14:val="2610" w14:font="MS Gothic"/>
          </w14:checkbox>
        </w:sdtPr>
        <w:sdtEndPr/>
        <w:sdtContent>
          <w:r w:rsidR="00612597" w:rsidRPr="001F4E69">
            <w:rPr>
              <w:rFonts w:ascii="Segoe UI Symbol" w:eastAsia="MS Gothic" w:hAnsi="Segoe UI Symbol" w:cs="Segoe UI Symbol"/>
              <w:b/>
              <w:color w:val="00475F"/>
              <w:lang w:val="en-GB"/>
            </w:rPr>
            <w:t>☐</w:t>
          </w:r>
        </w:sdtContent>
      </w:sdt>
      <w:r w:rsidR="00612597" w:rsidRPr="001F4E69">
        <w:rPr>
          <w:rFonts w:ascii="Open Sans" w:hAnsi="Open Sans" w:cs="Open Sans"/>
          <w:color w:val="000000" w:themeColor="text1"/>
          <w:lang w:val="en-GB"/>
        </w:rPr>
        <w:t xml:space="preserve"> further</w:t>
      </w:r>
    </w:p>
    <w:sdt>
      <w:sdtPr>
        <w:rPr>
          <w:rFonts w:cs="Open Sans"/>
          <w:sz w:val="22"/>
          <w:szCs w:val="22"/>
        </w:rPr>
        <w:id w:val="681251830"/>
        <w:placeholder>
          <w:docPart w:val="63A7B125691440C5BED4633FAE96A05C"/>
        </w:placeholder>
      </w:sdtPr>
      <w:sdtEndPr/>
      <w:sdtContent>
        <w:p w14:paraId="58F317CA" w14:textId="5A96729D" w:rsidR="00612597" w:rsidRPr="001F4E69" w:rsidRDefault="00DA3AC8" w:rsidP="009A54EE">
          <w:pPr>
            <w:keepLines/>
            <w:spacing w:after="160"/>
            <w:ind w:left="709"/>
            <w:rPr>
              <w:rFonts w:cs="Open Sans"/>
              <w:sz w:val="22"/>
              <w:szCs w:val="22"/>
              <w:lang w:val="en-GB"/>
            </w:rPr>
          </w:pPr>
          <w:sdt>
            <w:sdtPr>
              <w:rPr>
                <w:rFonts w:cs="Open Sans"/>
                <w:color w:val="000000" w:themeColor="text1"/>
                <w:sz w:val="22"/>
                <w:szCs w:val="22"/>
              </w:rPr>
              <w:id w:val="379066542"/>
              <w:placeholder>
                <w:docPart w:val="5FFA81EC9F304B7A9700D1CDD6CE2B95"/>
              </w:placeholder>
              <w:showingPlcHdr/>
              <w15:color w:val="000000"/>
            </w:sdtPr>
            <w:sdtEndPr/>
            <w:sdtContent>
              <w:r w:rsidR="009A54EE" w:rsidRPr="001F4E69">
                <w:rPr>
                  <w:rStyle w:val="Platzhaltertext"/>
                  <w:rFonts w:cs="Open Sans"/>
                  <w:sz w:val="22"/>
                  <w:szCs w:val="22"/>
                  <w:lang w:val="en-GB"/>
                </w:rPr>
                <w:t>Click or type here to enter text.</w:t>
              </w:r>
            </w:sdtContent>
          </w:sdt>
        </w:p>
      </w:sdtContent>
    </w:sdt>
    <w:p w14:paraId="255E6299" w14:textId="77777777" w:rsidR="008B7B57" w:rsidRPr="001F4E69" w:rsidRDefault="008B7B57" w:rsidP="008B7B57">
      <w:pPr>
        <w:spacing w:before="120"/>
        <w:rPr>
          <w:rFonts w:cs="Open Sans"/>
          <w:color w:val="000000" w:themeColor="text1"/>
          <w:sz w:val="22"/>
          <w:szCs w:val="22"/>
          <w:lang w:val="en-GB"/>
        </w:rPr>
      </w:pPr>
    </w:p>
    <w:p w14:paraId="237DFC73" w14:textId="36362EBA" w:rsidR="001874AA" w:rsidRPr="001F4E69" w:rsidRDefault="001874AA" w:rsidP="00D76CDF">
      <w:pPr>
        <w:keepNext/>
        <w:keepLines/>
        <w:widowControl w:val="0"/>
        <w:spacing w:after="80"/>
        <w:rPr>
          <w:rFonts w:cs="Open Sans"/>
          <w:b/>
          <w:color w:val="00475F"/>
          <w:sz w:val="22"/>
          <w:szCs w:val="22"/>
          <w:lang w:val="en-GB"/>
        </w:rPr>
      </w:pPr>
      <w:r w:rsidRPr="001F4E69">
        <w:rPr>
          <w:rFonts w:cs="Open Sans"/>
          <w:b/>
          <w:color w:val="00475F"/>
          <w:sz w:val="22"/>
          <w:szCs w:val="22"/>
          <w:lang w:val="en-GB"/>
        </w:rPr>
        <w:t>Integration</w:t>
      </w:r>
    </w:p>
    <w:p w14:paraId="7EB424C6" w14:textId="4FB2503B" w:rsidR="00D10D56" w:rsidRPr="001F4E69" w:rsidRDefault="00D10D56" w:rsidP="00D76CDF">
      <w:pPr>
        <w:keepNext/>
        <w:keepLines/>
        <w:widowControl w:val="0"/>
        <w:spacing w:after="240"/>
        <w:jc w:val="both"/>
        <w:rPr>
          <w:rFonts w:cs="Open Sans"/>
          <w:color w:val="000000" w:themeColor="text1"/>
          <w:sz w:val="22"/>
          <w:szCs w:val="22"/>
          <w:lang w:val="en-GB"/>
        </w:rPr>
      </w:pPr>
      <w:r w:rsidRPr="001F4E69">
        <w:rPr>
          <w:rFonts w:cs="Open Sans"/>
          <w:color w:val="000000" w:themeColor="text1"/>
          <w:sz w:val="22"/>
          <w:szCs w:val="22"/>
          <w:lang w:val="en-GB"/>
        </w:rPr>
        <w:t xml:space="preserve">For the doctoral project and with regard to possible career goals, the PhD candidate and supervisor(s) exchange </w:t>
      </w:r>
      <w:r w:rsidRPr="00DA3AC8">
        <w:rPr>
          <w:rFonts w:cs="Open Sans"/>
          <w:color w:val="000000" w:themeColor="text1"/>
          <w:sz w:val="22"/>
          <w:szCs w:val="22"/>
          <w:lang w:val="en-GB"/>
        </w:rPr>
        <w:t xml:space="preserve">information about which contexts/networks/people are relevant. The supervisor(s) support(s) the </w:t>
      </w:r>
      <w:r w:rsidR="00DA7C12"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by referring</w:t>
      </w:r>
      <w:r w:rsidRPr="001F4E69">
        <w:rPr>
          <w:rFonts w:cs="Open Sans"/>
          <w:color w:val="000000" w:themeColor="text1"/>
          <w:sz w:val="22"/>
          <w:szCs w:val="22"/>
          <w:lang w:val="en-GB"/>
        </w:rPr>
        <w:t xml:space="preserve"> to or involving </w:t>
      </w:r>
      <w:r w:rsidR="005D0C40" w:rsidRPr="001F4E69">
        <w:rPr>
          <w:rFonts w:cs="Open Sans"/>
          <w:color w:val="000000" w:themeColor="text1"/>
          <w:sz w:val="22"/>
          <w:szCs w:val="22"/>
          <w:lang w:val="en-GB"/>
        </w:rPr>
        <w:t xml:space="preserve">them </w:t>
      </w:r>
      <w:r w:rsidRPr="001F4E69">
        <w:rPr>
          <w:rFonts w:cs="Open Sans"/>
          <w:color w:val="000000" w:themeColor="text1"/>
          <w:sz w:val="22"/>
          <w:szCs w:val="22"/>
          <w:lang w:val="en-GB"/>
        </w:rPr>
        <w:t>in the following areas:</w:t>
      </w:r>
    </w:p>
    <w:p w14:paraId="7E7B4928" w14:textId="2BA38393" w:rsidR="00AA4DBB" w:rsidRPr="001F4E69" w:rsidRDefault="00DA3AC8" w:rsidP="00D76CDF">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1236203682"/>
          <w14:checkbox>
            <w14:checked w14:val="0"/>
            <w14:checkedState w14:val="2612" w14:font="MS Gothic"/>
            <w14:uncheckedState w14:val="2610" w14:font="MS Gothic"/>
          </w14:checkbox>
        </w:sdtPr>
        <w:sdtEndPr/>
        <w:sdtContent>
          <w:r w:rsidR="004F2109" w:rsidRPr="001F4E69">
            <w:rPr>
              <w:rFonts w:ascii="Segoe UI Symbol" w:eastAsia="MS Gothic" w:hAnsi="Segoe UI Symbol" w:cs="Segoe UI Symbol"/>
              <w:b/>
              <w:color w:val="00475F"/>
              <w:sz w:val="22"/>
              <w:szCs w:val="22"/>
              <w:lang w:val="en-GB"/>
            </w:rPr>
            <w:t>☐</w:t>
          </w:r>
        </w:sdtContent>
      </w:sdt>
      <w:r w:rsidR="006D59F0" w:rsidRPr="001F4E69">
        <w:rPr>
          <w:rFonts w:cs="Open Sans"/>
          <w:color w:val="000000" w:themeColor="text1"/>
          <w:sz w:val="22"/>
          <w:szCs w:val="22"/>
          <w:lang w:val="en-GB"/>
        </w:rPr>
        <w:t xml:space="preserve"> </w:t>
      </w:r>
      <w:r w:rsidR="00612597" w:rsidRPr="001F4E69">
        <w:rPr>
          <w:rFonts w:cs="Open Sans"/>
          <w:color w:val="000000" w:themeColor="text1"/>
          <w:sz w:val="22"/>
          <w:szCs w:val="22"/>
          <w:lang w:val="en-GB"/>
        </w:rPr>
        <w:t>research</w:t>
      </w:r>
      <w:r w:rsidR="00D10D56" w:rsidRPr="001F4E69">
        <w:rPr>
          <w:rFonts w:cs="Open Sans"/>
          <w:color w:val="000000" w:themeColor="text1"/>
          <w:sz w:val="22"/>
          <w:szCs w:val="22"/>
          <w:lang w:val="en-GB"/>
        </w:rPr>
        <w:t xml:space="preserve"> groups</w:t>
      </w:r>
      <w:r w:rsidR="001874AA" w:rsidRPr="001F4E69">
        <w:rPr>
          <w:rFonts w:cs="Open Sans"/>
          <w:color w:val="000000" w:themeColor="text1"/>
          <w:sz w:val="22"/>
          <w:szCs w:val="22"/>
          <w:lang w:val="en-GB"/>
        </w:rPr>
        <w:t>:</w:t>
      </w:r>
    </w:p>
    <w:sdt>
      <w:sdtPr>
        <w:rPr>
          <w:rFonts w:cs="Open Sans"/>
          <w:sz w:val="22"/>
          <w:szCs w:val="22"/>
        </w:rPr>
        <w:id w:val="657964788"/>
        <w:placeholder>
          <w:docPart w:val="0AFE78B75474456AB0E68001B9143215"/>
        </w:placeholder>
      </w:sdtPr>
      <w:sdtEndPr/>
      <w:sdtContent>
        <w:p w14:paraId="26A68D7A" w14:textId="21DA4D06" w:rsidR="001874AA" w:rsidRPr="001F4E69" w:rsidRDefault="00DA3AC8" w:rsidP="00785720">
          <w:pPr>
            <w:keepLines/>
            <w:spacing w:after="160"/>
            <w:ind w:left="709"/>
            <w:rPr>
              <w:rFonts w:cs="Open Sans"/>
              <w:sz w:val="22"/>
              <w:szCs w:val="22"/>
              <w:lang w:val="en-GB"/>
            </w:rPr>
          </w:pPr>
          <w:sdt>
            <w:sdtPr>
              <w:rPr>
                <w:rFonts w:cs="Open Sans"/>
                <w:color w:val="000000" w:themeColor="text1"/>
                <w:sz w:val="22"/>
                <w:szCs w:val="22"/>
              </w:rPr>
              <w:id w:val="-316182768"/>
              <w:placeholder>
                <w:docPart w:val="870F163037B344D1A481BBCA19453B37"/>
              </w:placeholder>
              <w:showingPlcHdr/>
              <w15:color w:val="000000"/>
            </w:sdtPr>
            <w:sdtEndPr/>
            <w:sdtContent>
              <w:r w:rsidR="00785720" w:rsidRPr="001F4E69">
                <w:rPr>
                  <w:rStyle w:val="Platzhaltertext"/>
                  <w:rFonts w:cs="Open Sans"/>
                  <w:sz w:val="22"/>
                  <w:szCs w:val="22"/>
                  <w:lang w:val="en-GB"/>
                </w:rPr>
                <w:t>Click or type here to enter text.</w:t>
              </w:r>
            </w:sdtContent>
          </w:sdt>
        </w:p>
      </w:sdtContent>
    </w:sdt>
    <w:p w14:paraId="4F911874" w14:textId="713F1CA5" w:rsidR="00B0587A" w:rsidRPr="001F4E69" w:rsidRDefault="00DA3AC8" w:rsidP="00D76CDF">
      <w:pPr>
        <w:keepNext/>
        <w:keepLines/>
        <w:spacing w:after="160"/>
        <w:ind w:left="708"/>
        <w:rPr>
          <w:rFonts w:cs="Open Sans"/>
          <w:sz w:val="22"/>
          <w:szCs w:val="22"/>
          <w:lang w:val="en-GB"/>
        </w:rPr>
      </w:pPr>
      <w:sdt>
        <w:sdtPr>
          <w:rPr>
            <w:rFonts w:cs="Open Sans"/>
            <w:b/>
            <w:color w:val="00475F"/>
            <w:sz w:val="22"/>
            <w:szCs w:val="22"/>
            <w:lang w:val="en-GB"/>
          </w:rPr>
          <w:id w:val="1473555411"/>
          <w14:checkbox>
            <w14:checked w14:val="0"/>
            <w14:checkedState w14:val="2612" w14:font="MS Gothic"/>
            <w14:uncheckedState w14:val="2610" w14:font="MS Gothic"/>
          </w14:checkbox>
        </w:sdtPr>
        <w:sdtEndPr/>
        <w:sdtContent>
          <w:r w:rsidR="006D59F0" w:rsidRPr="001F4E69">
            <w:rPr>
              <w:rFonts w:ascii="Segoe UI Symbol" w:eastAsia="MS Gothic" w:hAnsi="Segoe UI Symbol" w:cs="Segoe UI Symbol"/>
              <w:b/>
              <w:color w:val="00475F"/>
              <w:sz w:val="22"/>
              <w:szCs w:val="22"/>
              <w:lang w:val="en-GB"/>
            </w:rPr>
            <w:t>☐</w:t>
          </w:r>
        </w:sdtContent>
      </w:sdt>
      <w:r w:rsidR="006D59F0" w:rsidRPr="001F4E69">
        <w:rPr>
          <w:rFonts w:cs="Open Sans"/>
          <w:sz w:val="22"/>
          <w:szCs w:val="22"/>
          <w:lang w:val="en-GB"/>
        </w:rPr>
        <w:t xml:space="preserve"> </w:t>
      </w:r>
      <w:r w:rsidR="00D10D56" w:rsidRPr="001F4E69">
        <w:rPr>
          <w:rFonts w:cs="Open Sans"/>
          <w:sz w:val="22"/>
          <w:szCs w:val="22"/>
          <w:lang w:val="en-GB"/>
        </w:rPr>
        <w:t>teaching assignments</w:t>
      </w:r>
      <w:r w:rsidR="001874AA" w:rsidRPr="001F4E69">
        <w:rPr>
          <w:rFonts w:cs="Open Sans"/>
          <w:sz w:val="22"/>
          <w:szCs w:val="22"/>
          <w:lang w:val="en-GB"/>
        </w:rPr>
        <w:t>:</w:t>
      </w:r>
    </w:p>
    <w:sdt>
      <w:sdtPr>
        <w:rPr>
          <w:rFonts w:cs="Open Sans"/>
          <w:sz w:val="22"/>
          <w:szCs w:val="22"/>
        </w:rPr>
        <w:id w:val="-1634405931"/>
        <w:placeholder>
          <w:docPart w:val="9B78C4608F4A408AA280DFEAF631E35A"/>
        </w:placeholder>
      </w:sdtPr>
      <w:sdtEndPr/>
      <w:sdtContent>
        <w:p w14:paraId="1CD14CE0" w14:textId="5C9A36CA" w:rsidR="006D59F0" w:rsidRPr="001F4E69" w:rsidRDefault="00DA3AC8" w:rsidP="00785720">
          <w:pPr>
            <w:keepLines/>
            <w:spacing w:after="160"/>
            <w:ind w:left="709"/>
            <w:rPr>
              <w:rFonts w:cs="Open Sans"/>
              <w:sz w:val="22"/>
              <w:szCs w:val="22"/>
              <w:lang w:val="en-GB"/>
            </w:rPr>
          </w:pPr>
          <w:sdt>
            <w:sdtPr>
              <w:rPr>
                <w:rFonts w:cs="Open Sans"/>
                <w:color w:val="000000" w:themeColor="text1"/>
                <w:sz w:val="22"/>
                <w:szCs w:val="22"/>
              </w:rPr>
              <w:id w:val="-493798980"/>
              <w:placeholder>
                <w:docPart w:val="8FB2DBE5D25F44F19028BB3D90609069"/>
              </w:placeholder>
              <w:showingPlcHdr/>
              <w15:color w:val="000000"/>
            </w:sdtPr>
            <w:sdtEndPr/>
            <w:sdtContent>
              <w:r w:rsidR="00785720" w:rsidRPr="001F4E69">
                <w:rPr>
                  <w:rStyle w:val="Platzhaltertext"/>
                  <w:rFonts w:cs="Open Sans"/>
                  <w:sz w:val="22"/>
                  <w:szCs w:val="22"/>
                  <w:lang w:val="en-GB"/>
                </w:rPr>
                <w:t>Click or type here to enter text.</w:t>
              </w:r>
            </w:sdtContent>
          </w:sdt>
        </w:p>
      </w:sdtContent>
    </w:sdt>
    <w:p w14:paraId="782680E9" w14:textId="243F7EE7" w:rsidR="00B0587A" w:rsidRPr="001F4E69" w:rsidRDefault="00DA3AC8" w:rsidP="00D76CDF">
      <w:pPr>
        <w:keepNext/>
        <w:keepLines/>
        <w:spacing w:after="160"/>
        <w:ind w:left="708"/>
        <w:rPr>
          <w:rFonts w:cs="Open Sans"/>
          <w:sz w:val="22"/>
          <w:szCs w:val="22"/>
          <w:lang w:val="en-GB"/>
        </w:rPr>
      </w:pPr>
      <w:sdt>
        <w:sdtPr>
          <w:rPr>
            <w:rFonts w:cs="Open Sans"/>
            <w:b/>
            <w:color w:val="00475F"/>
            <w:sz w:val="22"/>
            <w:szCs w:val="22"/>
            <w:lang w:val="en-GB"/>
          </w:rPr>
          <w:id w:val="1884978022"/>
          <w14:checkbox>
            <w14:checked w14:val="0"/>
            <w14:checkedState w14:val="2612" w14:font="MS Gothic"/>
            <w14:uncheckedState w14:val="2610" w14:font="MS Gothic"/>
          </w14:checkbox>
        </w:sdtPr>
        <w:sdtEndPr/>
        <w:sdtContent>
          <w:r w:rsidR="006D59F0" w:rsidRPr="001F4E69">
            <w:rPr>
              <w:rFonts w:ascii="Segoe UI Symbol" w:eastAsia="MS Gothic" w:hAnsi="Segoe UI Symbol" w:cs="Segoe UI Symbol"/>
              <w:b/>
              <w:color w:val="00475F"/>
              <w:sz w:val="22"/>
              <w:szCs w:val="22"/>
              <w:lang w:val="en-GB"/>
            </w:rPr>
            <w:t>☐</w:t>
          </w:r>
        </w:sdtContent>
      </w:sdt>
      <w:r w:rsidR="006D59F0" w:rsidRPr="001F4E69">
        <w:rPr>
          <w:rFonts w:cs="Open Sans"/>
          <w:sz w:val="22"/>
          <w:szCs w:val="22"/>
          <w:lang w:val="en-GB"/>
        </w:rPr>
        <w:t xml:space="preserve"> </w:t>
      </w:r>
      <w:r w:rsidR="00DB4F4B" w:rsidRPr="001F4E69">
        <w:rPr>
          <w:rFonts w:cs="Open Sans"/>
          <w:sz w:val="22"/>
          <w:szCs w:val="22"/>
          <w:lang w:val="en-GB"/>
        </w:rPr>
        <w:t>research training group/</w:t>
      </w:r>
      <w:r w:rsidR="00D10D56" w:rsidRPr="001F4E69">
        <w:rPr>
          <w:rFonts w:cs="Open Sans"/>
          <w:sz w:val="22"/>
          <w:szCs w:val="22"/>
          <w:lang w:val="en-GB"/>
        </w:rPr>
        <w:t>graduate school</w:t>
      </w:r>
      <w:r w:rsidR="001874AA" w:rsidRPr="001F4E69">
        <w:rPr>
          <w:rFonts w:cs="Open Sans"/>
          <w:sz w:val="22"/>
          <w:szCs w:val="22"/>
          <w:lang w:val="en-GB"/>
        </w:rPr>
        <w:t>:</w:t>
      </w:r>
    </w:p>
    <w:sdt>
      <w:sdtPr>
        <w:rPr>
          <w:rFonts w:cs="Open Sans"/>
          <w:sz w:val="22"/>
          <w:szCs w:val="22"/>
        </w:rPr>
        <w:id w:val="210242461"/>
        <w:placeholder>
          <w:docPart w:val="6DC561A7F94C46D2905FA315FFE65A45"/>
        </w:placeholder>
      </w:sdtPr>
      <w:sdtEndPr/>
      <w:sdtContent>
        <w:p w14:paraId="7B45B998" w14:textId="07634437" w:rsidR="006D59F0" w:rsidRPr="001F4E69" w:rsidRDefault="00DA3AC8" w:rsidP="00785720">
          <w:pPr>
            <w:keepLines/>
            <w:spacing w:after="160"/>
            <w:ind w:left="709"/>
            <w:rPr>
              <w:rFonts w:cs="Open Sans"/>
              <w:sz w:val="22"/>
              <w:szCs w:val="22"/>
              <w:lang w:val="en-GB"/>
            </w:rPr>
          </w:pPr>
          <w:sdt>
            <w:sdtPr>
              <w:rPr>
                <w:rFonts w:cs="Open Sans"/>
                <w:color w:val="000000" w:themeColor="text1"/>
                <w:sz w:val="22"/>
                <w:szCs w:val="22"/>
              </w:rPr>
              <w:id w:val="-687905820"/>
              <w:placeholder>
                <w:docPart w:val="A71F66364F1849D2A01D665CE52DE1D2"/>
              </w:placeholder>
              <w:showingPlcHdr/>
              <w15:color w:val="000000"/>
            </w:sdtPr>
            <w:sdtEndPr/>
            <w:sdtContent>
              <w:r w:rsidR="00785720" w:rsidRPr="001F4E69">
                <w:rPr>
                  <w:rStyle w:val="Platzhaltertext"/>
                  <w:rFonts w:cs="Open Sans"/>
                  <w:sz w:val="22"/>
                  <w:szCs w:val="22"/>
                  <w:lang w:val="en-GB"/>
                </w:rPr>
                <w:t>Click or type here to enter text.</w:t>
              </w:r>
            </w:sdtContent>
          </w:sdt>
        </w:p>
      </w:sdtContent>
    </w:sdt>
    <w:p w14:paraId="6F158E2B" w14:textId="248F9321" w:rsidR="00785720" w:rsidRPr="001F4E69" w:rsidRDefault="00DA3AC8" w:rsidP="00BC3428">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962618207"/>
          <w14:checkbox>
            <w14:checked w14:val="0"/>
            <w14:checkedState w14:val="2612" w14:font="MS Gothic"/>
            <w14:uncheckedState w14:val="2610" w14:font="MS Gothic"/>
          </w14:checkbox>
        </w:sdtPr>
        <w:sdtEndPr/>
        <w:sdtContent>
          <w:r w:rsidR="006D59F0" w:rsidRPr="001F4E69">
            <w:rPr>
              <w:rFonts w:ascii="Segoe UI Symbol" w:eastAsia="MS Gothic" w:hAnsi="Segoe UI Symbol" w:cs="Segoe UI Symbol"/>
              <w:b/>
              <w:color w:val="00475F"/>
              <w:sz w:val="22"/>
              <w:szCs w:val="22"/>
              <w:lang w:val="en-GB"/>
            </w:rPr>
            <w:t>☐</w:t>
          </w:r>
        </w:sdtContent>
      </w:sdt>
      <w:r w:rsidR="006D59F0" w:rsidRPr="001F4E69">
        <w:rPr>
          <w:rFonts w:cs="Open Sans"/>
          <w:color w:val="000000" w:themeColor="text1"/>
          <w:sz w:val="22"/>
          <w:szCs w:val="22"/>
          <w:lang w:val="en-GB"/>
        </w:rPr>
        <w:t xml:space="preserve"> </w:t>
      </w:r>
      <w:r w:rsidR="00D10D56" w:rsidRPr="001F4E69">
        <w:rPr>
          <w:rFonts w:cs="Open Sans"/>
          <w:color w:val="000000" w:themeColor="text1"/>
          <w:sz w:val="22"/>
          <w:szCs w:val="22"/>
          <w:lang w:val="en-GB"/>
        </w:rPr>
        <w:t>research associations and professional societies</w:t>
      </w:r>
      <w:r w:rsidR="001874AA" w:rsidRPr="001F4E69">
        <w:rPr>
          <w:rFonts w:cs="Open Sans"/>
          <w:color w:val="000000" w:themeColor="text1"/>
          <w:sz w:val="22"/>
          <w:szCs w:val="22"/>
          <w:lang w:val="en-GB"/>
        </w:rPr>
        <w:t>:</w:t>
      </w:r>
    </w:p>
    <w:sdt>
      <w:sdtPr>
        <w:rPr>
          <w:rFonts w:cs="Open Sans"/>
          <w:sz w:val="22"/>
          <w:szCs w:val="22"/>
        </w:rPr>
        <w:id w:val="-477849814"/>
        <w:placeholder>
          <w:docPart w:val="C42DE3D9CF6B40DA871BD3765D8661D6"/>
        </w:placeholder>
      </w:sdtPr>
      <w:sdtEndPr/>
      <w:sdtContent>
        <w:p w14:paraId="330C165B" w14:textId="1A16BB49" w:rsidR="00BC3428" w:rsidRPr="001F4E69" w:rsidRDefault="00DA3AC8" w:rsidP="00BC3428">
          <w:pPr>
            <w:keepLines/>
            <w:spacing w:after="160"/>
            <w:ind w:left="709"/>
            <w:rPr>
              <w:rFonts w:cs="Open Sans"/>
              <w:sz w:val="22"/>
              <w:szCs w:val="22"/>
              <w:lang w:val="en-GB"/>
            </w:rPr>
          </w:pPr>
          <w:sdt>
            <w:sdtPr>
              <w:rPr>
                <w:rFonts w:cs="Open Sans"/>
                <w:color w:val="000000" w:themeColor="text1"/>
                <w:sz w:val="22"/>
                <w:szCs w:val="22"/>
              </w:rPr>
              <w:id w:val="-1725364480"/>
              <w:placeholder>
                <w:docPart w:val="92B0EE44D47D4A4CA816ECD6705DB0C8"/>
              </w:placeholder>
              <w:showingPlcHdr/>
              <w15:color w:val="000000"/>
            </w:sdtPr>
            <w:sdtEndPr/>
            <w:sdtContent>
              <w:r w:rsidR="00BC3428" w:rsidRPr="001F4E69">
                <w:rPr>
                  <w:rStyle w:val="Platzhaltertext"/>
                  <w:rFonts w:cs="Open Sans"/>
                  <w:sz w:val="22"/>
                  <w:szCs w:val="22"/>
                  <w:lang w:val="en-GB"/>
                </w:rPr>
                <w:t>Click or type here to enter text.</w:t>
              </w:r>
            </w:sdtContent>
          </w:sdt>
        </w:p>
      </w:sdtContent>
    </w:sdt>
    <w:p w14:paraId="3EAE84C9" w14:textId="621FC9E9" w:rsidR="006D59F0" w:rsidRPr="001F4E69" w:rsidRDefault="006D59F0" w:rsidP="00D76CDF">
      <w:pPr>
        <w:pStyle w:val="Listenabsatz"/>
        <w:keepLines/>
        <w:widowControl w:val="0"/>
        <w:spacing w:before="120" w:line="240" w:lineRule="auto"/>
        <w:contextualSpacing w:val="0"/>
        <w:rPr>
          <w:rFonts w:ascii="Open Sans" w:eastAsia="Times New Roman" w:hAnsi="Open Sans" w:cs="Open Sans"/>
          <w:color w:val="000000" w:themeColor="text1"/>
          <w:lang w:val="en-GB" w:eastAsia="de-DE"/>
        </w:rPr>
      </w:pPr>
    </w:p>
    <w:p w14:paraId="477AF95C" w14:textId="3F9C328B" w:rsidR="00B0587A" w:rsidRPr="001F4E69" w:rsidRDefault="00DA3AC8" w:rsidP="00D76CDF">
      <w:pPr>
        <w:keepNext/>
        <w:keepLines/>
        <w:spacing w:after="160"/>
        <w:ind w:left="708"/>
        <w:rPr>
          <w:rFonts w:cs="Open Sans"/>
          <w:color w:val="000000" w:themeColor="text1"/>
          <w:sz w:val="22"/>
          <w:szCs w:val="22"/>
          <w:lang w:val="en-GB"/>
        </w:rPr>
      </w:pPr>
      <w:sdt>
        <w:sdtPr>
          <w:rPr>
            <w:rFonts w:cs="Open Sans"/>
            <w:b/>
            <w:color w:val="00475F"/>
            <w:sz w:val="22"/>
            <w:szCs w:val="22"/>
            <w:lang w:val="en-GB"/>
          </w:rPr>
          <w:id w:val="847439937"/>
          <w14:checkbox>
            <w14:checked w14:val="0"/>
            <w14:checkedState w14:val="2612" w14:font="MS Gothic"/>
            <w14:uncheckedState w14:val="2610" w14:font="MS Gothic"/>
          </w14:checkbox>
        </w:sdtPr>
        <w:sdtEndPr/>
        <w:sdtContent>
          <w:r w:rsidR="006D59F0" w:rsidRPr="001F4E69">
            <w:rPr>
              <w:rFonts w:ascii="Segoe UI Symbol" w:eastAsia="MS Gothic" w:hAnsi="Segoe UI Symbol" w:cs="Segoe UI Symbol"/>
              <w:b/>
              <w:color w:val="00475F"/>
              <w:sz w:val="22"/>
              <w:szCs w:val="22"/>
              <w:lang w:val="en-GB"/>
            </w:rPr>
            <w:t>☐</w:t>
          </w:r>
        </w:sdtContent>
      </w:sdt>
      <w:r w:rsidR="006D59F0" w:rsidRPr="001F4E69">
        <w:rPr>
          <w:rFonts w:cs="Open Sans"/>
          <w:color w:val="000000" w:themeColor="text1"/>
          <w:sz w:val="22"/>
          <w:szCs w:val="22"/>
          <w:lang w:val="en-GB"/>
        </w:rPr>
        <w:t xml:space="preserve"> </w:t>
      </w:r>
      <w:r w:rsidR="00D10D56" w:rsidRPr="001F4E69">
        <w:rPr>
          <w:rFonts w:cs="Open Sans"/>
          <w:color w:val="000000" w:themeColor="text1"/>
          <w:sz w:val="22"/>
          <w:szCs w:val="22"/>
          <w:lang w:val="en-GB"/>
        </w:rPr>
        <w:t>publications</w:t>
      </w:r>
      <w:r w:rsidR="001874AA" w:rsidRPr="001F4E69">
        <w:rPr>
          <w:rFonts w:cs="Open Sans"/>
          <w:color w:val="000000" w:themeColor="text1"/>
          <w:sz w:val="22"/>
          <w:szCs w:val="22"/>
          <w:lang w:val="en-GB"/>
        </w:rPr>
        <w:t>:</w:t>
      </w:r>
    </w:p>
    <w:sdt>
      <w:sdtPr>
        <w:rPr>
          <w:rFonts w:cs="Open Sans"/>
          <w:sz w:val="22"/>
          <w:szCs w:val="22"/>
        </w:rPr>
        <w:id w:val="-2055619096"/>
        <w:placeholder>
          <w:docPart w:val="E5865127CDEA4740872A96776A11D191"/>
        </w:placeholder>
      </w:sdtPr>
      <w:sdtEndPr/>
      <w:sdtContent>
        <w:p w14:paraId="26C67A2F" w14:textId="4F3C2E7C" w:rsidR="006D59F0" w:rsidRPr="001F4E69" w:rsidRDefault="00DA3AC8" w:rsidP="00BC3428">
          <w:pPr>
            <w:keepLines/>
            <w:spacing w:after="160"/>
            <w:ind w:left="709"/>
            <w:rPr>
              <w:rFonts w:cs="Open Sans"/>
              <w:sz w:val="22"/>
              <w:szCs w:val="22"/>
              <w:lang w:val="en-GB"/>
            </w:rPr>
          </w:pPr>
          <w:sdt>
            <w:sdtPr>
              <w:rPr>
                <w:rFonts w:cs="Open Sans"/>
                <w:color w:val="000000" w:themeColor="text1"/>
                <w:sz w:val="22"/>
                <w:szCs w:val="22"/>
              </w:rPr>
              <w:id w:val="-797525398"/>
              <w:placeholder>
                <w:docPart w:val="4453AF780D044D048FAC4BEA77195CA3"/>
              </w:placeholder>
              <w:showingPlcHdr/>
              <w15:color w:val="000000"/>
            </w:sdtPr>
            <w:sdtEndPr/>
            <w:sdtContent>
              <w:r w:rsidR="00BC3428" w:rsidRPr="001F4E69">
                <w:rPr>
                  <w:rStyle w:val="Platzhaltertext"/>
                  <w:rFonts w:cs="Open Sans"/>
                  <w:sz w:val="22"/>
                  <w:szCs w:val="22"/>
                  <w:lang w:val="en-GB"/>
                </w:rPr>
                <w:t>Click or type here to enter text.</w:t>
              </w:r>
            </w:sdtContent>
          </w:sdt>
        </w:p>
      </w:sdtContent>
    </w:sdt>
    <w:p w14:paraId="02030865" w14:textId="67498ABD" w:rsidR="00B0587A" w:rsidRPr="001F4E69" w:rsidRDefault="00DA3AC8" w:rsidP="00D76CDF">
      <w:pPr>
        <w:keepNext/>
        <w:keepLines/>
        <w:spacing w:after="160"/>
        <w:ind w:left="708"/>
        <w:rPr>
          <w:rFonts w:cs="Open Sans"/>
          <w:color w:val="000000" w:themeColor="text1"/>
          <w:sz w:val="22"/>
          <w:szCs w:val="22"/>
          <w:lang w:val="en-GB"/>
        </w:rPr>
      </w:pPr>
      <w:sdt>
        <w:sdtPr>
          <w:rPr>
            <w:rFonts w:cs="Open Sans"/>
            <w:b/>
            <w:color w:val="00475F"/>
            <w:sz w:val="22"/>
            <w:szCs w:val="22"/>
            <w:lang w:val="en-GB"/>
          </w:rPr>
          <w:id w:val="248163796"/>
          <w14:checkbox>
            <w14:checked w14:val="0"/>
            <w14:checkedState w14:val="2612" w14:font="MS Gothic"/>
            <w14:uncheckedState w14:val="2610" w14:font="MS Gothic"/>
          </w14:checkbox>
        </w:sdtPr>
        <w:sdtEndPr/>
        <w:sdtContent>
          <w:r w:rsidR="006D59F0" w:rsidRPr="001F4E69">
            <w:rPr>
              <w:rFonts w:ascii="Segoe UI Symbol" w:eastAsia="MS Gothic" w:hAnsi="Segoe UI Symbol" w:cs="Segoe UI Symbol"/>
              <w:b/>
              <w:color w:val="00475F"/>
              <w:sz w:val="22"/>
              <w:szCs w:val="22"/>
              <w:lang w:val="en-GB"/>
            </w:rPr>
            <w:t>☐</w:t>
          </w:r>
        </w:sdtContent>
      </w:sdt>
      <w:r w:rsidR="006D59F0" w:rsidRPr="001F4E69">
        <w:rPr>
          <w:rFonts w:cs="Open Sans"/>
          <w:color w:val="000000" w:themeColor="text1"/>
          <w:sz w:val="22"/>
          <w:szCs w:val="22"/>
          <w:lang w:val="en-GB"/>
        </w:rPr>
        <w:t xml:space="preserve"> </w:t>
      </w:r>
      <w:r w:rsidR="00D10D56" w:rsidRPr="001F4E69">
        <w:rPr>
          <w:rFonts w:cs="Open Sans"/>
          <w:color w:val="000000" w:themeColor="text1"/>
          <w:sz w:val="22"/>
          <w:szCs w:val="22"/>
          <w:lang w:val="en-GB"/>
        </w:rPr>
        <w:t>(</w:t>
      </w:r>
      <w:proofErr w:type="gramStart"/>
      <w:r w:rsidR="00D10D56" w:rsidRPr="001F4E69">
        <w:rPr>
          <w:rFonts w:cs="Open Sans"/>
          <w:color w:val="000000" w:themeColor="text1"/>
          <w:sz w:val="22"/>
          <w:szCs w:val="22"/>
          <w:lang w:val="en-GB"/>
        </w:rPr>
        <w:t>joint</w:t>
      </w:r>
      <w:proofErr w:type="gramEnd"/>
      <w:r w:rsidR="00D10D56" w:rsidRPr="001F4E69">
        <w:rPr>
          <w:rFonts w:cs="Open Sans"/>
          <w:color w:val="000000" w:themeColor="text1"/>
          <w:sz w:val="22"/>
          <w:szCs w:val="22"/>
          <w:lang w:val="en-GB"/>
        </w:rPr>
        <w:t xml:space="preserve"> attendance at) conferences</w:t>
      </w:r>
      <w:r w:rsidR="001874AA" w:rsidRPr="001F4E69">
        <w:rPr>
          <w:rFonts w:cs="Open Sans"/>
          <w:color w:val="000000" w:themeColor="text1"/>
          <w:sz w:val="22"/>
          <w:szCs w:val="22"/>
          <w:lang w:val="en-GB"/>
        </w:rPr>
        <w:t>:</w:t>
      </w:r>
    </w:p>
    <w:sdt>
      <w:sdtPr>
        <w:rPr>
          <w:rFonts w:cs="Open Sans"/>
          <w:sz w:val="22"/>
          <w:szCs w:val="22"/>
        </w:rPr>
        <w:id w:val="-642429246"/>
        <w:placeholder>
          <w:docPart w:val="96EB401269BE4A14B104F850015AA281"/>
        </w:placeholder>
      </w:sdtPr>
      <w:sdtEndPr/>
      <w:sdtContent>
        <w:p w14:paraId="1C6785D2" w14:textId="2EF67971" w:rsidR="006D59F0" w:rsidRPr="001F4E69" w:rsidRDefault="00DA3AC8" w:rsidP="00BC3428">
          <w:pPr>
            <w:keepLines/>
            <w:spacing w:after="160"/>
            <w:ind w:left="709"/>
            <w:rPr>
              <w:rFonts w:cs="Open Sans"/>
              <w:sz w:val="22"/>
              <w:szCs w:val="22"/>
              <w:lang w:val="en-GB"/>
            </w:rPr>
          </w:pPr>
          <w:sdt>
            <w:sdtPr>
              <w:rPr>
                <w:rFonts w:cs="Open Sans"/>
                <w:color w:val="000000" w:themeColor="text1"/>
                <w:sz w:val="22"/>
                <w:szCs w:val="22"/>
              </w:rPr>
              <w:id w:val="-1311325111"/>
              <w:placeholder>
                <w:docPart w:val="A6CCC0007BBF44EEB82C2425655C5CC3"/>
              </w:placeholder>
              <w:showingPlcHdr/>
              <w15:color w:val="000000"/>
            </w:sdtPr>
            <w:sdtEndPr/>
            <w:sdtContent>
              <w:r w:rsidR="00BC3428" w:rsidRPr="001F4E69">
                <w:rPr>
                  <w:rStyle w:val="Platzhaltertext"/>
                  <w:rFonts w:cs="Open Sans"/>
                  <w:sz w:val="22"/>
                  <w:szCs w:val="22"/>
                  <w:lang w:val="en-GB"/>
                </w:rPr>
                <w:t>Click or type here to enter text.</w:t>
              </w:r>
            </w:sdtContent>
          </w:sdt>
        </w:p>
      </w:sdtContent>
    </w:sdt>
    <w:p w14:paraId="3AD0D7B3" w14:textId="47AFFD88" w:rsidR="000F5BAE" w:rsidRPr="001F4E69" w:rsidRDefault="00DA3AC8" w:rsidP="00D76CDF">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235366108"/>
          <w14:checkbox>
            <w14:checked w14:val="0"/>
            <w14:checkedState w14:val="2612" w14:font="MS Gothic"/>
            <w14:uncheckedState w14:val="2610" w14:font="MS Gothic"/>
          </w14:checkbox>
        </w:sdtPr>
        <w:sdtEndPr/>
        <w:sdtContent>
          <w:r w:rsidR="002B3E22" w:rsidRPr="001F4E69">
            <w:rPr>
              <w:rFonts w:ascii="Segoe UI Symbol" w:eastAsia="MS Gothic" w:hAnsi="Segoe UI Symbol" w:cs="Segoe UI Symbol"/>
              <w:b/>
              <w:color w:val="00475F"/>
              <w:sz w:val="22"/>
              <w:szCs w:val="22"/>
              <w:lang w:val="en-GB"/>
            </w:rPr>
            <w:t>☐</w:t>
          </w:r>
        </w:sdtContent>
      </w:sdt>
      <w:r w:rsidR="006D59F0" w:rsidRPr="001F4E69">
        <w:rPr>
          <w:rFonts w:cs="Open Sans"/>
          <w:color w:val="000000" w:themeColor="text1"/>
          <w:sz w:val="22"/>
          <w:szCs w:val="22"/>
          <w:lang w:val="en-GB"/>
        </w:rPr>
        <w:t xml:space="preserve"> </w:t>
      </w:r>
      <w:r w:rsidR="00B85E6A" w:rsidRPr="001F4E69">
        <w:rPr>
          <w:rFonts w:cs="Open Sans"/>
          <w:color w:val="000000" w:themeColor="text1"/>
          <w:sz w:val="22"/>
          <w:szCs w:val="22"/>
          <w:lang w:val="en-GB"/>
        </w:rPr>
        <w:t>t</w:t>
      </w:r>
      <w:r w:rsidR="00D10D56" w:rsidRPr="001F4E69">
        <w:rPr>
          <w:rFonts w:cs="Open Sans"/>
          <w:color w:val="000000" w:themeColor="text1"/>
          <w:sz w:val="22"/>
          <w:szCs w:val="22"/>
          <w:lang w:val="en-GB"/>
        </w:rPr>
        <w:t>hird part</w:t>
      </w:r>
      <w:r w:rsidR="005C7851" w:rsidRPr="001F4E69">
        <w:rPr>
          <w:rFonts w:cs="Open Sans"/>
          <w:color w:val="000000" w:themeColor="text1"/>
          <w:sz w:val="22"/>
          <w:szCs w:val="22"/>
          <w:lang w:val="en-GB"/>
        </w:rPr>
        <w:t>ies</w:t>
      </w:r>
      <w:r w:rsidR="00D10D56" w:rsidRPr="001F4E69">
        <w:rPr>
          <w:rFonts w:cs="Open Sans"/>
          <w:color w:val="000000" w:themeColor="text1"/>
          <w:sz w:val="22"/>
          <w:szCs w:val="22"/>
          <w:lang w:val="en-GB"/>
        </w:rPr>
        <w:t xml:space="preserve"> (</w:t>
      </w:r>
      <w:proofErr w:type="gramStart"/>
      <w:r w:rsidR="00D10D56" w:rsidRPr="001F4E69">
        <w:rPr>
          <w:rFonts w:cs="Open Sans"/>
          <w:color w:val="000000" w:themeColor="text1"/>
          <w:sz w:val="22"/>
          <w:szCs w:val="22"/>
          <w:lang w:val="en-GB"/>
        </w:rPr>
        <w:t>e.g.</w:t>
      </w:r>
      <w:proofErr w:type="gramEnd"/>
      <w:r w:rsidR="00D10D56" w:rsidRPr="001F4E69">
        <w:rPr>
          <w:rFonts w:cs="Open Sans"/>
          <w:color w:val="000000" w:themeColor="text1"/>
          <w:sz w:val="22"/>
          <w:szCs w:val="22"/>
          <w:lang w:val="en-GB"/>
        </w:rPr>
        <w:t xml:space="preserve"> mentor</w:t>
      </w:r>
      <w:r w:rsidR="00270BEC" w:rsidRPr="001F4E69">
        <w:rPr>
          <w:rFonts w:cs="Open Sans"/>
          <w:color w:val="000000" w:themeColor="text1"/>
          <w:sz w:val="22"/>
          <w:szCs w:val="22"/>
          <w:lang w:val="en-GB"/>
        </w:rPr>
        <w:t xml:space="preserve">, research </w:t>
      </w:r>
      <w:r w:rsidR="00964872" w:rsidRPr="001F4E69">
        <w:rPr>
          <w:rFonts w:cs="Open Sans"/>
          <w:color w:val="000000" w:themeColor="text1"/>
          <w:sz w:val="22"/>
          <w:szCs w:val="22"/>
          <w:lang w:val="en-GB"/>
        </w:rPr>
        <w:t>institute</w:t>
      </w:r>
      <w:r w:rsidR="00270BEC" w:rsidRPr="001F4E69">
        <w:rPr>
          <w:rFonts w:cs="Open Sans"/>
          <w:color w:val="000000" w:themeColor="text1"/>
          <w:sz w:val="22"/>
          <w:szCs w:val="22"/>
          <w:lang w:val="en-GB"/>
        </w:rPr>
        <w:t>, industry</w:t>
      </w:r>
      <w:r w:rsidR="00D10D56" w:rsidRPr="001F4E69">
        <w:rPr>
          <w:rFonts w:cs="Open Sans"/>
          <w:color w:val="000000" w:themeColor="text1"/>
          <w:sz w:val="22"/>
          <w:szCs w:val="22"/>
          <w:lang w:val="en-GB"/>
        </w:rPr>
        <w:t>)</w:t>
      </w:r>
      <w:r w:rsidR="00270BEC" w:rsidRPr="001F4E69">
        <w:rPr>
          <w:rFonts w:cs="Open Sans"/>
          <w:color w:val="000000" w:themeColor="text1"/>
          <w:sz w:val="22"/>
          <w:szCs w:val="22"/>
          <w:lang w:val="en-GB"/>
        </w:rPr>
        <w:t>:</w:t>
      </w:r>
    </w:p>
    <w:sdt>
      <w:sdtPr>
        <w:rPr>
          <w:rFonts w:cs="Open Sans"/>
          <w:sz w:val="22"/>
          <w:szCs w:val="22"/>
        </w:rPr>
        <w:id w:val="623962639"/>
        <w:placeholder>
          <w:docPart w:val="7154AAFA3A944B5682BE36D67AA5AEE9"/>
        </w:placeholder>
      </w:sdtPr>
      <w:sdtEndPr/>
      <w:sdtContent>
        <w:p w14:paraId="131CDD7C" w14:textId="1DD95C4C" w:rsidR="001A2783" w:rsidRPr="001F4E69" w:rsidRDefault="00DA3AC8" w:rsidP="00BC3428">
          <w:pPr>
            <w:keepLines/>
            <w:spacing w:after="160"/>
            <w:ind w:left="709"/>
            <w:rPr>
              <w:rFonts w:cs="Open Sans"/>
              <w:sz w:val="22"/>
              <w:szCs w:val="22"/>
              <w:lang w:val="en-GB"/>
            </w:rPr>
          </w:pPr>
          <w:sdt>
            <w:sdtPr>
              <w:rPr>
                <w:rFonts w:cs="Open Sans"/>
                <w:color w:val="000000" w:themeColor="text1"/>
                <w:sz w:val="22"/>
                <w:szCs w:val="22"/>
              </w:rPr>
              <w:id w:val="-1474208215"/>
              <w:placeholder>
                <w:docPart w:val="0ABE283829804A0A87E222E444997680"/>
              </w:placeholder>
              <w:showingPlcHdr/>
              <w15:color w:val="000000"/>
            </w:sdtPr>
            <w:sdtEndPr/>
            <w:sdtContent>
              <w:r w:rsidR="00BC3428" w:rsidRPr="001F4E69">
                <w:rPr>
                  <w:rStyle w:val="Platzhaltertext"/>
                  <w:rFonts w:cs="Open Sans"/>
                  <w:sz w:val="22"/>
                  <w:szCs w:val="22"/>
                  <w:lang w:val="en-GB"/>
                </w:rPr>
                <w:t>Click or type here to enter text.</w:t>
              </w:r>
            </w:sdtContent>
          </w:sdt>
        </w:p>
      </w:sdtContent>
    </w:sdt>
    <w:p w14:paraId="2834E1BD" w14:textId="52A775F6" w:rsidR="006D59F0" w:rsidRPr="001F4E69" w:rsidRDefault="00DA3AC8" w:rsidP="00D76CDF">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8831569"/>
          <w14:checkbox>
            <w14:checked w14:val="0"/>
            <w14:checkedState w14:val="2612" w14:font="MS Gothic"/>
            <w14:uncheckedState w14:val="2610" w14:font="MS Gothic"/>
          </w14:checkbox>
        </w:sdtPr>
        <w:sdtEndPr/>
        <w:sdtContent>
          <w:r w:rsidR="001A2783" w:rsidRPr="001F4E69">
            <w:rPr>
              <w:rFonts w:ascii="Segoe UI Symbol" w:eastAsia="MS Gothic" w:hAnsi="Segoe UI Symbol" w:cs="Segoe UI Symbol"/>
              <w:b/>
              <w:color w:val="00475F"/>
              <w:sz w:val="22"/>
              <w:szCs w:val="22"/>
              <w:lang w:val="en-GB"/>
            </w:rPr>
            <w:t>☐</w:t>
          </w:r>
        </w:sdtContent>
      </w:sdt>
      <w:r w:rsidR="006D59F0" w:rsidRPr="001F4E69">
        <w:rPr>
          <w:rFonts w:cs="Open Sans"/>
          <w:color w:val="000000" w:themeColor="text1"/>
          <w:sz w:val="22"/>
          <w:szCs w:val="22"/>
          <w:lang w:val="en-GB"/>
        </w:rPr>
        <w:t xml:space="preserve"> </w:t>
      </w:r>
      <w:r w:rsidR="00B85E6A" w:rsidRPr="001F4E69">
        <w:rPr>
          <w:rFonts w:cs="Open Sans"/>
          <w:color w:val="000000" w:themeColor="text1"/>
          <w:sz w:val="22"/>
          <w:szCs w:val="22"/>
          <w:lang w:val="en-GB"/>
        </w:rPr>
        <w:t>further</w:t>
      </w:r>
      <w:r w:rsidR="001874AA" w:rsidRPr="001F4E69">
        <w:rPr>
          <w:rFonts w:cs="Open Sans"/>
          <w:color w:val="000000" w:themeColor="text1"/>
          <w:sz w:val="22"/>
          <w:szCs w:val="22"/>
          <w:lang w:val="en-GB"/>
        </w:rPr>
        <w:t>:</w:t>
      </w:r>
    </w:p>
    <w:sdt>
      <w:sdtPr>
        <w:rPr>
          <w:rFonts w:cs="Open Sans"/>
          <w:sz w:val="22"/>
          <w:szCs w:val="22"/>
        </w:rPr>
        <w:id w:val="1087736655"/>
        <w:placeholder>
          <w:docPart w:val="C29938C4FA27433F921045B1B99369A1"/>
        </w:placeholder>
      </w:sdtPr>
      <w:sdtEndPr/>
      <w:sdtContent>
        <w:p w14:paraId="63A4C9E7" w14:textId="18AB67EF" w:rsidR="006D59F0" w:rsidRPr="001F4E69" w:rsidRDefault="00DA3AC8" w:rsidP="00BC3428">
          <w:pPr>
            <w:keepLines/>
            <w:spacing w:after="160"/>
            <w:ind w:left="709"/>
            <w:rPr>
              <w:rFonts w:cs="Open Sans"/>
              <w:sz w:val="22"/>
              <w:szCs w:val="22"/>
              <w:lang w:val="en-GB"/>
            </w:rPr>
          </w:pPr>
          <w:sdt>
            <w:sdtPr>
              <w:rPr>
                <w:rFonts w:cs="Open Sans"/>
                <w:color w:val="000000" w:themeColor="text1"/>
                <w:sz w:val="22"/>
                <w:szCs w:val="22"/>
              </w:rPr>
              <w:id w:val="-1500583580"/>
              <w:placeholder>
                <w:docPart w:val="8817FC8069E7453DACE14EA5B8D1BB82"/>
              </w:placeholder>
              <w:showingPlcHdr/>
              <w15:color w:val="000000"/>
            </w:sdtPr>
            <w:sdtEndPr/>
            <w:sdtContent>
              <w:r w:rsidR="00BC3428" w:rsidRPr="001F4E69">
                <w:rPr>
                  <w:rStyle w:val="Platzhaltertext"/>
                  <w:rFonts w:cs="Open Sans"/>
                  <w:sz w:val="22"/>
                  <w:szCs w:val="22"/>
                  <w:lang w:val="en-GB"/>
                </w:rPr>
                <w:t>Click or type here to enter text.</w:t>
              </w:r>
            </w:sdtContent>
          </w:sdt>
        </w:p>
      </w:sdtContent>
    </w:sdt>
    <w:p w14:paraId="3ED0BE1A" w14:textId="77777777" w:rsidR="000169EE" w:rsidRPr="001F4E69" w:rsidRDefault="000169EE" w:rsidP="00BB1C24">
      <w:pPr>
        <w:rPr>
          <w:rFonts w:cs="Open Sans"/>
          <w:color w:val="000000" w:themeColor="text1"/>
          <w:sz w:val="22"/>
          <w:szCs w:val="22"/>
          <w:lang w:val="en-GB"/>
        </w:rPr>
      </w:pPr>
    </w:p>
    <w:p w14:paraId="01114BDE" w14:textId="77777777" w:rsidR="00071692" w:rsidRPr="00DA3AC8" w:rsidRDefault="00071692" w:rsidP="00D76CDF">
      <w:pPr>
        <w:keepNext/>
        <w:keepLines/>
        <w:spacing w:after="80"/>
        <w:jc w:val="both"/>
        <w:rPr>
          <w:rFonts w:cs="Open Sans"/>
          <w:b/>
          <w:color w:val="00475F"/>
          <w:sz w:val="22"/>
          <w:szCs w:val="22"/>
          <w:lang w:val="en-GB"/>
        </w:rPr>
      </w:pPr>
      <w:r w:rsidRPr="00DA3AC8">
        <w:rPr>
          <w:rFonts w:cs="Open Sans"/>
          <w:b/>
          <w:color w:val="00475F"/>
          <w:sz w:val="22"/>
          <w:szCs w:val="22"/>
          <w:lang w:val="en-GB"/>
        </w:rPr>
        <w:t>Continuing education and counselling centres</w:t>
      </w:r>
    </w:p>
    <w:p w14:paraId="2B3F2A0A" w14:textId="1019C7E9" w:rsidR="00071692" w:rsidRPr="00DA3AC8" w:rsidRDefault="00071692" w:rsidP="00D76CDF">
      <w:pPr>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 xml:space="preserve">The </w:t>
      </w:r>
      <w:r w:rsidR="00DA7C12"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 xml:space="preserve">and supervisor(s) are aware of the target group-specific offers of the </w:t>
      </w:r>
      <w:r w:rsidR="000F62C2" w:rsidRPr="00DA3AC8">
        <w:rPr>
          <w:rFonts w:cs="Open Sans"/>
          <w:color w:val="000000" w:themeColor="text1"/>
          <w:sz w:val="22"/>
          <w:szCs w:val="22"/>
          <w:lang w:val="en-GB"/>
        </w:rPr>
        <w:t xml:space="preserve">Interdisciplinary Centre for Research, Graduate Support and Human Resource Development </w:t>
      </w:r>
      <w:r w:rsidRPr="00DA3AC8">
        <w:rPr>
          <w:rFonts w:cs="Open Sans"/>
          <w:color w:val="000000" w:themeColor="text1"/>
          <w:sz w:val="22"/>
          <w:szCs w:val="22"/>
          <w:lang w:val="en-GB"/>
        </w:rPr>
        <w:t xml:space="preserve">(IFGPZ). The supervisor(s) inform(s) the </w:t>
      </w:r>
      <w:r w:rsidR="00DA7C12"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 xml:space="preserve">about other continuing education and/or </w:t>
      </w:r>
      <w:bookmarkStart w:id="3" w:name="_Hlk166078254"/>
      <w:r w:rsidRPr="00DA3AC8">
        <w:rPr>
          <w:rFonts w:cs="Open Sans"/>
          <w:color w:val="000000" w:themeColor="text1"/>
          <w:sz w:val="22"/>
          <w:szCs w:val="22"/>
          <w:lang w:val="en-GB"/>
        </w:rPr>
        <w:t xml:space="preserve">counselling services </w:t>
      </w:r>
      <w:bookmarkEnd w:id="3"/>
      <w:r w:rsidRPr="00DA3AC8">
        <w:rPr>
          <w:rFonts w:cs="Open Sans"/>
          <w:color w:val="000000" w:themeColor="text1"/>
          <w:sz w:val="22"/>
          <w:szCs w:val="22"/>
          <w:lang w:val="en-GB"/>
        </w:rPr>
        <w:t>of the university (</w:t>
      </w:r>
      <w:proofErr w:type="gramStart"/>
      <w:r w:rsidRPr="00DA3AC8">
        <w:rPr>
          <w:rFonts w:cs="Open Sans"/>
          <w:color w:val="000000" w:themeColor="text1"/>
          <w:sz w:val="22"/>
          <w:szCs w:val="22"/>
          <w:lang w:val="en-GB"/>
        </w:rPr>
        <w:t>e.g.</w:t>
      </w:r>
      <w:proofErr w:type="gramEnd"/>
      <w:r w:rsidRPr="00DA3AC8">
        <w:rPr>
          <w:rFonts w:cs="Open Sans"/>
          <w:color w:val="000000" w:themeColor="text1"/>
          <w:sz w:val="22"/>
          <w:szCs w:val="22"/>
          <w:lang w:val="en-GB"/>
        </w:rPr>
        <w:t xml:space="preserve"> </w:t>
      </w:r>
      <w:r w:rsidR="000F62C2" w:rsidRPr="00DA3AC8">
        <w:rPr>
          <w:rFonts w:cs="Open Sans"/>
          <w:color w:val="000000" w:themeColor="text1"/>
          <w:sz w:val="22"/>
          <w:szCs w:val="22"/>
          <w:lang w:val="en-GB"/>
        </w:rPr>
        <w:t>Centre for Teacher Education</w:t>
      </w:r>
      <w:r w:rsidRPr="00DA3AC8">
        <w:rPr>
          <w:rFonts w:cs="Open Sans"/>
          <w:color w:val="000000" w:themeColor="text1"/>
          <w:sz w:val="22"/>
          <w:szCs w:val="22"/>
          <w:lang w:val="en-GB"/>
        </w:rPr>
        <w:t xml:space="preserve">, </w:t>
      </w:r>
      <w:proofErr w:type="spellStart"/>
      <w:r w:rsidRPr="00DA3AC8">
        <w:rPr>
          <w:rFonts w:cs="Open Sans"/>
          <w:i/>
          <w:color w:val="000000" w:themeColor="text1"/>
          <w:sz w:val="22"/>
          <w:szCs w:val="22"/>
          <w:lang w:val="en-GB"/>
        </w:rPr>
        <w:t>Psychosoziale</w:t>
      </w:r>
      <w:proofErr w:type="spellEnd"/>
      <w:r w:rsidRPr="00DA3AC8">
        <w:rPr>
          <w:rFonts w:cs="Open Sans"/>
          <w:i/>
          <w:color w:val="000000" w:themeColor="text1"/>
          <w:sz w:val="22"/>
          <w:szCs w:val="22"/>
          <w:lang w:val="en-GB"/>
        </w:rPr>
        <w:t xml:space="preserve"> </w:t>
      </w:r>
      <w:proofErr w:type="spellStart"/>
      <w:r w:rsidRPr="00DA3AC8">
        <w:rPr>
          <w:rFonts w:cs="Open Sans"/>
          <w:i/>
          <w:color w:val="000000" w:themeColor="text1"/>
          <w:sz w:val="22"/>
          <w:szCs w:val="22"/>
          <w:lang w:val="en-GB"/>
        </w:rPr>
        <w:t>Beratung</w:t>
      </w:r>
      <w:proofErr w:type="spellEnd"/>
      <w:r w:rsidRPr="00DA3AC8">
        <w:rPr>
          <w:rFonts w:cs="Open Sans"/>
          <w:i/>
          <w:color w:val="000000" w:themeColor="text1"/>
          <w:sz w:val="22"/>
          <w:szCs w:val="22"/>
          <w:lang w:val="en-GB"/>
        </w:rPr>
        <w:t xml:space="preserve"> des </w:t>
      </w:r>
      <w:proofErr w:type="spellStart"/>
      <w:r w:rsidRPr="00DA3AC8">
        <w:rPr>
          <w:rFonts w:cs="Open Sans"/>
          <w:i/>
          <w:color w:val="000000" w:themeColor="text1"/>
          <w:sz w:val="22"/>
          <w:szCs w:val="22"/>
          <w:lang w:val="en-GB"/>
        </w:rPr>
        <w:t>Studierendenwerks</w:t>
      </w:r>
      <w:proofErr w:type="spellEnd"/>
      <w:r w:rsidRPr="00DA3AC8">
        <w:rPr>
          <w:rFonts w:cs="Open Sans"/>
          <w:color w:val="000000" w:themeColor="text1"/>
          <w:sz w:val="22"/>
          <w:szCs w:val="22"/>
          <w:lang w:val="en-GB"/>
        </w:rPr>
        <w:t>). In particular, the offer</w:t>
      </w:r>
      <w:r w:rsidR="002C3F87" w:rsidRPr="00DA3AC8">
        <w:rPr>
          <w:rFonts w:cs="Open Sans"/>
          <w:color w:val="000000" w:themeColor="text1"/>
          <w:sz w:val="22"/>
          <w:szCs w:val="22"/>
          <w:lang w:val="en-GB"/>
        </w:rPr>
        <w:t>s</w:t>
      </w:r>
      <w:r w:rsidRPr="00DA3AC8">
        <w:rPr>
          <w:rFonts w:cs="Open Sans"/>
          <w:color w:val="000000" w:themeColor="text1"/>
          <w:sz w:val="22"/>
          <w:szCs w:val="22"/>
          <w:lang w:val="en-GB"/>
        </w:rPr>
        <w:t xml:space="preserve"> of the </w:t>
      </w:r>
      <w:r w:rsidR="006F6A7B" w:rsidRPr="00DA3AC8">
        <w:rPr>
          <w:rFonts w:cs="Open Sans"/>
          <w:color w:val="000000" w:themeColor="text1"/>
          <w:sz w:val="22"/>
          <w:szCs w:val="22"/>
          <w:lang w:val="en-GB"/>
        </w:rPr>
        <w:t>e</w:t>
      </w:r>
      <w:r w:rsidRPr="00DA3AC8">
        <w:rPr>
          <w:rFonts w:cs="Open Sans"/>
          <w:color w:val="000000" w:themeColor="text1"/>
          <w:sz w:val="22"/>
          <w:szCs w:val="22"/>
          <w:lang w:val="en-GB"/>
        </w:rPr>
        <w:t xml:space="preserve">qual </w:t>
      </w:r>
      <w:proofErr w:type="gramStart"/>
      <w:r w:rsidR="006F6A7B" w:rsidRPr="00DA3AC8">
        <w:rPr>
          <w:rFonts w:cs="Open Sans"/>
          <w:color w:val="000000" w:themeColor="text1"/>
          <w:sz w:val="22"/>
          <w:szCs w:val="22"/>
          <w:lang w:val="en-GB"/>
        </w:rPr>
        <w:t>o</w:t>
      </w:r>
      <w:r w:rsidRPr="00DA3AC8">
        <w:rPr>
          <w:rFonts w:cs="Open Sans"/>
          <w:color w:val="000000" w:themeColor="text1"/>
          <w:sz w:val="22"/>
          <w:szCs w:val="22"/>
          <w:lang w:val="en-GB"/>
        </w:rPr>
        <w:t>pportunities</w:t>
      </w:r>
      <w:proofErr w:type="gramEnd"/>
      <w:r w:rsidRPr="00DA3AC8">
        <w:rPr>
          <w:rFonts w:cs="Open Sans"/>
          <w:color w:val="000000" w:themeColor="text1"/>
          <w:sz w:val="22"/>
          <w:szCs w:val="22"/>
          <w:lang w:val="en-GB"/>
        </w:rPr>
        <w:t xml:space="preserve"> representati</w:t>
      </w:r>
      <w:r w:rsidR="00F87371" w:rsidRPr="00DA3AC8">
        <w:rPr>
          <w:rFonts w:cs="Open Sans"/>
          <w:color w:val="000000" w:themeColor="text1"/>
          <w:sz w:val="22"/>
          <w:szCs w:val="22"/>
          <w:lang w:val="en-GB"/>
        </w:rPr>
        <w:t>on</w:t>
      </w:r>
      <w:r w:rsidRPr="00DA3AC8">
        <w:rPr>
          <w:rFonts w:cs="Open Sans"/>
          <w:color w:val="000000" w:themeColor="text1"/>
          <w:sz w:val="22"/>
          <w:szCs w:val="22"/>
          <w:lang w:val="en-GB"/>
        </w:rPr>
        <w:t xml:space="preserve"> (e.g. </w:t>
      </w:r>
      <w:r w:rsidR="006F6A7B" w:rsidRPr="00DA3AC8">
        <w:rPr>
          <w:rFonts w:cs="Open Sans"/>
          <w:color w:val="000000" w:themeColor="text1"/>
          <w:sz w:val="22"/>
          <w:szCs w:val="22"/>
          <w:lang w:val="en-GB"/>
        </w:rPr>
        <w:t>e</w:t>
      </w:r>
      <w:r w:rsidR="00D35BDA" w:rsidRPr="00DA3AC8">
        <w:rPr>
          <w:rFonts w:cs="Open Sans"/>
          <w:color w:val="000000" w:themeColor="text1"/>
          <w:sz w:val="22"/>
          <w:szCs w:val="22"/>
          <w:lang w:val="en-GB"/>
        </w:rPr>
        <w:t xml:space="preserve">qual </w:t>
      </w:r>
      <w:r w:rsidR="006F6A7B" w:rsidRPr="00DA3AC8">
        <w:rPr>
          <w:rFonts w:cs="Open Sans"/>
          <w:color w:val="000000" w:themeColor="text1"/>
          <w:sz w:val="22"/>
          <w:szCs w:val="22"/>
          <w:lang w:val="en-GB"/>
        </w:rPr>
        <w:t>o</w:t>
      </w:r>
      <w:r w:rsidR="00D35BDA" w:rsidRPr="00DA3AC8">
        <w:rPr>
          <w:rFonts w:cs="Open Sans"/>
          <w:color w:val="000000" w:themeColor="text1"/>
          <w:sz w:val="22"/>
          <w:szCs w:val="22"/>
          <w:lang w:val="en-GB"/>
        </w:rPr>
        <w:t xml:space="preserve">pportunities </w:t>
      </w:r>
      <w:r w:rsidR="006F6A7B" w:rsidRPr="00DA3AC8">
        <w:rPr>
          <w:rFonts w:cs="Open Sans"/>
          <w:color w:val="000000" w:themeColor="text1"/>
          <w:sz w:val="22"/>
          <w:szCs w:val="22"/>
          <w:lang w:val="en-GB"/>
        </w:rPr>
        <w:t>o</w:t>
      </w:r>
      <w:r w:rsidR="00D35BDA" w:rsidRPr="00DA3AC8">
        <w:rPr>
          <w:rFonts w:cs="Open Sans"/>
          <w:color w:val="000000" w:themeColor="text1"/>
          <w:sz w:val="22"/>
          <w:szCs w:val="22"/>
          <w:lang w:val="en-GB"/>
        </w:rPr>
        <w:t>fficer</w:t>
      </w:r>
      <w:r w:rsidRPr="00DA3AC8">
        <w:rPr>
          <w:rFonts w:cs="Open Sans"/>
          <w:color w:val="000000" w:themeColor="text1"/>
          <w:sz w:val="22"/>
          <w:szCs w:val="22"/>
          <w:lang w:val="en-GB"/>
        </w:rPr>
        <w:t xml:space="preserve">, </w:t>
      </w:r>
      <w:r w:rsidR="00D20299" w:rsidRPr="00DA3AC8">
        <w:rPr>
          <w:rFonts w:cs="Open Sans"/>
          <w:color w:val="000000" w:themeColor="text1"/>
          <w:sz w:val="22"/>
          <w:szCs w:val="22"/>
          <w:lang w:val="en-GB"/>
        </w:rPr>
        <w:t>equal opportunities</w:t>
      </w:r>
      <w:r w:rsidR="006F6A7B" w:rsidRPr="00DA3AC8">
        <w:rPr>
          <w:rFonts w:cs="Open Sans"/>
          <w:color w:val="000000" w:themeColor="text1"/>
          <w:sz w:val="22"/>
          <w:szCs w:val="22"/>
          <w:lang w:val="en-GB"/>
        </w:rPr>
        <w:t xml:space="preserve"> office</w:t>
      </w:r>
      <w:r w:rsidRPr="00DA3AC8">
        <w:rPr>
          <w:rFonts w:cs="Open Sans"/>
          <w:color w:val="000000" w:themeColor="text1"/>
          <w:sz w:val="22"/>
          <w:szCs w:val="22"/>
          <w:lang w:val="en-GB"/>
        </w:rPr>
        <w:t xml:space="preserve">), </w:t>
      </w:r>
      <w:r w:rsidR="00910334" w:rsidRPr="00DA3AC8">
        <w:rPr>
          <w:rFonts w:cs="Open Sans"/>
          <w:color w:val="000000" w:themeColor="text1"/>
          <w:sz w:val="22"/>
          <w:szCs w:val="22"/>
          <w:lang w:val="en-GB"/>
        </w:rPr>
        <w:t xml:space="preserve">the </w:t>
      </w:r>
      <w:r w:rsidR="006F6A7B" w:rsidRPr="00DA3AC8">
        <w:rPr>
          <w:rFonts w:cs="Open Sans"/>
          <w:color w:val="000000" w:themeColor="text1"/>
          <w:sz w:val="22"/>
          <w:szCs w:val="22"/>
          <w:lang w:val="en-GB"/>
        </w:rPr>
        <w:t>l</w:t>
      </w:r>
      <w:r w:rsidR="00910334" w:rsidRPr="00DA3AC8">
        <w:rPr>
          <w:rFonts w:cs="Open Sans"/>
          <w:color w:val="000000" w:themeColor="text1"/>
          <w:sz w:val="22"/>
          <w:szCs w:val="22"/>
          <w:lang w:val="en-GB"/>
        </w:rPr>
        <w:t xml:space="preserve">iaison </w:t>
      </w:r>
      <w:r w:rsidR="006F6A7B" w:rsidRPr="00DA3AC8">
        <w:rPr>
          <w:rFonts w:cs="Open Sans"/>
          <w:color w:val="000000" w:themeColor="text1"/>
          <w:sz w:val="22"/>
          <w:szCs w:val="22"/>
          <w:lang w:val="en-GB"/>
        </w:rPr>
        <w:t>o</w:t>
      </w:r>
      <w:r w:rsidR="00910334" w:rsidRPr="00DA3AC8">
        <w:rPr>
          <w:rFonts w:cs="Open Sans"/>
          <w:color w:val="000000" w:themeColor="text1"/>
          <w:sz w:val="22"/>
          <w:szCs w:val="22"/>
          <w:lang w:val="en-GB"/>
        </w:rPr>
        <w:t xml:space="preserve">fficer for the severely disabled </w:t>
      </w:r>
      <w:r w:rsidRPr="00DA3AC8">
        <w:rPr>
          <w:rFonts w:cs="Open Sans"/>
          <w:color w:val="000000" w:themeColor="text1"/>
          <w:sz w:val="22"/>
          <w:szCs w:val="22"/>
          <w:lang w:val="en-GB"/>
        </w:rPr>
        <w:t xml:space="preserve">and the </w:t>
      </w:r>
      <w:r w:rsidR="002B1B69" w:rsidRPr="00DA3AC8">
        <w:rPr>
          <w:rFonts w:cs="Open Sans"/>
          <w:sz w:val="22"/>
          <w:szCs w:val="22"/>
          <w:lang w:val="en-GB"/>
        </w:rPr>
        <w:t xml:space="preserve">officer </w:t>
      </w:r>
      <w:r w:rsidR="006F6A7B" w:rsidRPr="00DA3AC8">
        <w:rPr>
          <w:rFonts w:cs="Open Sans"/>
          <w:sz w:val="22"/>
          <w:szCs w:val="22"/>
          <w:lang w:val="en-GB"/>
        </w:rPr>
        <w:t>for students with disabilities and chronic illnesses</w:t>
      </w:r>
      <w:r w:rsidR="006F6A7B" w:rsidRPr="00DA3AC8">
        <w:rPr>
          <w:rFonts w:cs="Open Sans"/>
          <w:color w:val="000000" w:themeColor="text1"/>
          <w:sz w:val="22"/>
          <w:szCs w:val="22"/>
          <w:lang w:val="en-GB"/>
        </w:rPr>
        <w:t xml:space="preserve"> </w:t>
      </w:r>
      <w:r w:rsidRPr="00DA3AC8">
        <w:rPr>
          <w:rFonts w:cs="Open Sans"/>
          <w:color w:val="000000" w:themeColor="text1"/>
          <w:sz w:val="22"/>
          <w:szCs w:val="22"/>
          <w:lang w:val="en-GB"/>
        </w:rPr>
        <w:t>should be pointed out.</w:t>
      </w:r>
    </w:p>
    <w:p w14:paraId="313C9BFF" w14:textId="49DCF948" w:rsidR="00071692" w:rsidRPr="00DA3AC8" w:rsidRDefault="00071692" w:rsidP="00D76CDF">
      <w:pPr>
        <w:keepNext/>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For the realisation of the doctoral project and, if applicable, subsequent aspects (</w:t>
      </w:r>
      <w:proofErr w:type="gramStart"/>
      <w:r w:rsidRPr="00DA3AC8">
        <w:rPr>
          <w:rFonts w:cs="Open Sans"/>
          <w:color w:val="000000" w:themeColor="text1"/>
          <w:sz w:val="22"/>
          <w:szCs w:val="22"/>
          <w:lang w:val="en-GB"/>
        </w:rPr>
        <w:t>e.g.</w:t>
      </w:r>
      <w:proofErr w:type="gramEnd"/>
      <w:r w:rsidRPr="00DA3AC8">
        <w:rPr>
          <w:rFonts w:cs="Open Sans"/>
          <w:color w:val="000000" w:themeColor="text1"/>
          <w:sz w:val="22"/>
          <w:szCs w:val="22"/>
          <w:lang w:val="en-GB"/>
        </w:rPr>
        <w:t xml:space="preserve"> career planning or personality development), the </w:t>
      </w:r>
      <w:r w:rsidR="00DA7C12"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and the supervisor(s) record the following further training needs or wishes:</w:t>
      </w:r>
    </w:p>
    <w:sdt>
      <w:sdtPr>
        <w:rPr>
          <w:rFonts w:cs="Open Sans"/>
          <w:sz w:val="22"/>
          <w:szCs w:val="22"/>
        </w:rPr>
        <w:id w:val="1804354816"/>
        <w:placeholder>
          <w:docPart w:val="EA66115204CF4B53B7FFD0547AF41D25"/>
        </w:placeholder>
      </w:sdtPr>
      <w:sdtEndPr/>
      <w:sdtContent>
        <w:p w14:paraId="41E60563" w14:textId="4D6048BB" w:rsidR="00CF2BEE" w:rsidRPr="00DA3AC8" w:rsidRDefault="00DA3AC8" w:rsidP="00F8232B">
          <w:pPr>
            <w:keepLines/>
            <w:spacing w:after="160"/>
            <w:rPr>
              <w:rFonts w:cs="Open Sans"/>
              <w:sz w:val="22"/>
              <w:szCs w:val="22"/>
              <w:lang w:val="en-GB"/>
            </w:rPr>
          </w:pPr>
          <w:sdt>
            <w:sdtPr>
              <w:rPr>
                <w:rFonts w:cs="Open Sans"/>
                <w:color w:val="000000" w:themeColor="text1"/>
                <w:sz w:val="22"/>
                <w:szCs w:val="22"/>
              </w:rPr>
              <w:id w:val="1432468949"/>
              <w:placeholder>
                <w:docPart w:val="6AB666EC3E634A81A392093551494FF4"/>
              </w:placeholder>
              <w:showingPlcHdr/>
              <w15:color w:val="000000"/>
            </w:sdtPr>
            <w:sdtEndPr/>
            <w:sdtContent>
              <w:r w:rsidR="00F8232B" w:rsidRPr="00DA3AC8">
                <w:rPr>
                  <w:rStyle w:val="Platzhaltertext"/>
                  <w:rFonts w:cs="Open Sans"/>
                  <w:sz w:val="22"/>
                  <w:szCs w:val="22"/>
                  <w:lang w:val="en-GB"/>
                </w:rPr>
                <w:t>Click or type here to enter text.</w:t>
              </w:r>
            </w:sdtContent>
          </w:sdt>
        </w:p>
      </w:sdtContent>
    </w:sdt>
    <w:p w14:paraId="226976DD" w14:textId="77777777" w:rsidR="008B7B57" w:rsidRPr="00DA3AC8" w:rsidRDefault="008B7B57" w:rsidP="00CF1818">
      <w:pPr>
        <w:spacing w:after="80"/>
        <w:rPr>
          <w:rFonts w:cs="Open Sans"/>
          <w:b/>
          <w:color w:val="00475F"/>
          <w:sz w:val="22"/>
          <w:szCs w:val="22"/>
          <w:lang w:val="en-GB"/>
        </w:rPr>
      </w:pPr>
    </w:p>
    <w:p w14:paraId="2C031EA0" w14:textId="55DF8E99" w:rsidR="0053708B" w:rsidRPr="00DA3AC8" w:rsidRDefault="0053708B" w:rsidP="00D76CDF">
      <w:pPr>
        <w:keepNext/>
        <w:keepLines/>
        <w:spacing w:after="80"/>
        <w:jc w:val="both"/>
        <w:rPr>
          <w:rFonts w:cs="Open Sans"/>
          <w:b/>
          <w:color w:val="00475F"/>
          <w:sz w:val="22"/>
          <w:szCs w:val="22"/>
          <w:lang w:val="en-GB"/>
        </w:rPr>
      </w:pPr>
      <w:r w:rsidRPr="00DA3AC8">
        <w:rPr>
          <w:rFonts w:cs="Open Sans"/>
          <w:b/>
          <w:color w:val="00475F"/>
          <w:sz w:val="22"/>
          <w:szCs w:val="22"/>
          <w:lang w:val="en-GB"/>
        </w:rPr>
        <w:t xml:space="preserve">Good </w:t>
      </w:r>
      <w:r w:rsidR="00D91A5B" w:rsidRPr="00DA3AC8">
        <w:rPr>
          <w:rFonts w:cs="Open Sans"/>
          <w:b/>
          <w:color w:val="00475F"/>
          <w:sz w:val="22"/>
          <w:szCs w:val="22"/>
          <w:lang w:val="en-GB"/>
        </w:rPr>
        <w:t>s</w:t>
      </w:r>
      <w:r w:rsidRPr="00DA3AC8">
        <w:rPr>
          <w:rFonts w:cs="Open Sans"/>
          <w:b/>
          <w:color w:val="00475F"/>
          <w:sz w:val="22"/>
          <w:szCs w:val="22"/>
          <w:lang w:val="en-GB"/>
        </w:rPr>
        <w:t xml:space="preserve">cientific </w:t>
      </w:r>
      <w:r w:rsidR="00D91A5B" w:rsidRPr="00DA3AC8">
        <w:rPr>
          <w:rFonts w:cs="Open Sans"/>
          <w:b/>
          <w:color w:val="00475F"/>
          <w:sz w:val="22"/>
          <w:szCs w:val="22"/>
          <w:lang w:val="en-GB"/>
        </w:rPr>
        <w:t>p</w:t>
      </w:r>
      <w:r w:rsidRPr="00DA3AC8">
        <w:rPr>
          <w:rFonts w:cs="Open Sans"/>
          <w:b/>
          <w:color w:val="00475F"/>
          <w:sz w:val="22"/>
          <w:szCs w:val="22"/>
          <w:lang w:val="en-GB"/>
        </w:rPr>
        <w:t>ractice</w:t>
      </w:r>
    </w:p>
    <w:p w14:paraId="3CECCC73" w14:textId="0A3AF158" w:rsidR="0053708B" w:rsidRPr="00DA3AC8" w:rsidRDefault="0053708B" w:rsidP="00D76CDF">
      <w:pPr>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 xml:space="preserve">The </w:t>
      </w:r>
      <w:r w:rsidR="00383B33" w:rsidRPr="00DA3AC8">
        <w:rPr>
          <w:rFonts w:cs="Open Sans"/>
          <w:color w:val="000000" w:themeColor="text1"/>
          <w:sz w:val="22"/>
          <w:szCs w:val="22"/>
          <w:lang w:val="en-GB"/>
        </w:rPr>
        <w:t>doctoral researcher</w:t>
      </w:r>
      <w:r w:rsidRPr="00DA3AC8">
        <w:rPr>
          <w:rFonts w:cs="Open Sans"/>
          <w:color w:val="000000" w:themeColor="text1"/>
          <w:sz w:val="22"/>
          <w:szCs w:val="22"/>
          <w:lang w:val="en-GB"/>
        </w:rPr>
        <w:t xml:space="preserve"> and supervisor(s) mutually </w:t>
      </w:r>
      <w:r w:rsidR="00E17399" w:rsidRPr="00DA3AC8">
        <w:rPr>
          <w:rFonts w:cs="Open Sans"/>
          <w:color w:val="000000" w:themeColor="text1"/>
          <w:sz w:val="22"/>
          <w:szCs w:val="22"/>
          <w:lang w:val="en-GB"/>
        </w:rPr>
        <w:t>commit</w:t>
      </w:r>
      <w:r w:rsidRPr="00DA3AC8">
        <w:rPr>
          <w:rFonts w:cs="Open Sans"/>
          <w:color w:val="000000" w:themeColor="text1"/>
          <w:sz w:val="22"/>
          <w:szCs w:val="22"/>
          <w:lang w:val="en-GB"/>
        </w:rPr>
        <w:t xml:space="preserve"> to comply with the principles of good scientific practice, which were laid down by the Senate of the University of Koblenz within the framework of the </w:t>
      </w:r>
      <w:r w:rsidR="008B3F88" w:rsidRPr="00DA3AC8">
        <w:rPr>
          <w:rFonts w:cs="Open Sans"/>
          <w:color w:val="000000" w:themeColor="text1"/>
          <w:sz w:val="22"/>
          <w:szCs w:val="22"/>
          <w:lang w:val="en-GB"/>
        </w:rPr>
        <w:t>“</w:t>
      </w:r>
      <w:proofErr w:type="spellStart"/>
      <w:r w:rsidR="004C547A" w:rsidRPr="00DA3AC8">
        <w:rPr>
          <w:rFonts w:cs="Open Sans"/>
          <w:i/>
          <w:iCs/>
          <w:color w:val="000000" w:themeColor="text1"/>
          <w:sz w:val="22"/>
          <w:szCs w:val="22"/>
          <w:lang w:val="en-GB"/>
        </w:rPr>
        <w:t>Satzung</w:t>
      </w:r>
      <w:proofErr w:type="spellEnd"/>
      <w:r w:rsidRPr="00DA3AC8">
        <w:rPr>
          <w:rFonts w:cs="Open Sans"/>
          <w:i/>
          <w:color w:val="000000" w:themeColor="text1"/>
          <w:sz w:val="22"/>
          <w:szCs w:val="22"/>
          <w:lang w:val="en-GB"/>
        </w:rPr>
        <w:t xml:space="preserve"> </w:t>
      </w:r>
      <w:proofErr w:type="spellStart"/>
      <w:r w:rsidRPr="00DA3AC8">
        <w:rPr>
          <w:rFonts w:cs="Open Sans"/>
          <w:i/>
          <w:color w:val="000000" w:themeColor="text1"/>
          <w:sz w:val="22"/>
          <w:szCs w:val="22"/>
          <w:lang w:val="en-GB"/>
        </w:rPr>
        <w:t>zur</w:t>
      </w:r>
      <w:proofErr w:type="spellEnd"/>
      <w:r w:rsidRPr="00DA3AC8">
        <w:rPr>
          <w:rFonts w:cs="Open Sans"/>
          <w:i/>
          <w:color w:val="000000" w:themeColor="text1"/>
          <w:sz w:val="22"/>
          <w:szCs w:val="22"/>
          <w:lang w:val="en-GB"/>
        </w:rPr>
        <w:t xml:space="preserve"> </w:t>
      </w:r>
      <w:proofErr w:type="spellStart"/>
      <w:r w:rsidRPr="00DA3AC8">
        <w:rPr>
          <w:rFonts w:cs="Open Sans"/>
          <w:i/>
          <w:color w:val="000000" w:themeColor="text1"/>
          <w:sz w:val="22"/>
          <w:szCs w:val="22"/>
          <w:lang w:val="en-GB"/>
        </w:rPr>
        <w:t>Sicherung</w:t>
      </w:r>
      <w:proofErr w:type="spellEnd"/>
      <w:r w:rsidRPr="00DA3AC8">
        <w:rPr>
          <w:rFonts w:cs="Open Sans"/>
          <w:i/>
          <w:color w:val="000000" w:themeColor="text1"/>
          <w:sz w:val="22"/>
          <w:szCs w:val="22"/>
          <w:lang w:val="en-GB"/>
        </w:rPr>
        <w:t xml:space="preserve"> </w:t>
      </w:r>
      <w:proofErr w:type="spellStart"/>
      <w:r w:rsidRPr="00DA3AC8">
        <w:rPr>
          <w:rFonts w:cs="Open Sans"/>
          <w:i/>
          <w:color w:val="000000" w:themeColor="text1"/>
          <w:sz w:val="22"/>
          <w:szCs w:val="22"/>
          <w:lang w:val="en-GB"/>
        </w:rPr>
        <w:t>guter</w:t>
      </w:r>
      <w:proofErr w:type="spellEnd"/>
      <w:r w:rsidRPr="00DA3AC8">
        <w:rPr>
          <w:rFonts w:cs="Open Sans"/>
          <w:i/>
          <w:color w:val="000000" w:themeColor="text1"/>
          <w:sz w:val="22"/>
          <w:szCs w:val="22"/>
          <w:lang w:val="en-GB"/>
        </w:rPr>
        <w:t xml:space="preserve"> </w:t>
      </w:r>
      <w:proofErr w:type="spellStart"/>
      <w:r w:rsidRPr="00DA3AC8">
        <w:rPr>
          <w:rFonts w:cs="Open Sans"/>
          <w:i/>
          <w:color w:val="000000" w:themeColor="text1"/>
          <w:sz w:val="22"/>
          <w:szCs w:val="22"/>
          <w:lang w:val="en-GB"/>
        </w:rPr>
        <w:t>wissenschaftlicher</w:t>
      </w:r>
      <w:proofErr w:type="spellEnd"/>
      <w:r w:rsidRPr="00DA3AC8">
        <w:rPr>
          <w:rFonts w:cs="Open Sans"/>
          <w:i/>
          <w:color w:val="000000" w:themeColor="text1"/>
          <w:sz w:val="22"/>
          <w:szCs w:val="22"/>
          <w:lang w:val="en-GB"/>
        </w:rPr>
        <w:t xml:space="preserve"> </w:t>
      </w:r>
      <w:proofErr w:type="gramStart"/>
      <w:r w:rsidRPr="00DA3AC8">
        <w:rPr>
          <w:rFonts w:cs="Open Sans"/>
          <w:i/>
          <w:color w:val="000000" w:themeColor="text1"/>
          <w:sz w:val="22"/>
          <w:szCs w:val="22"/>
          <w:lang w:val="en-GB"/>
        </w:rPr>
        <w:t>Praxis</w:t>
      </w:r>
      <w:r w:rsidRPr="00DA3AC8">
        <w:rPr>
          <w:rFonts w:cs="Open Sans"/>
          <w:color w:val="000000" w:themeColor="text1"/>
          <w:sz w:val="22"/>
          <w:szCs w:val="22"/>
          <w:lang w:val="en-GB"/>
        </w:rPr>
        <w:t>“</w:t>
      </w:r>
      <w:r w:rsidR="00567F76" w:rsidRPr="00DA3AC8">
        <w:rPr>
          <w:rFonts w:cs="Open Sans"/>
          <w:color w:val="000000" w:themeColor="text1"/>
          <w:sz w:val="22"/>
          <w:szCs w:val="22"/>
          <w:lang w:val="en-GB"/>
        </w:rPr>
        <w:t xml:space="preserve"> </w:t>
      </w:r>
      <w:r w:rsidR="009433D5" w:rsidRPr="00DA3AC8">
        <w:rPr>
          <w:rFonts w:cs="Open Sans"/>
          <w:color w:val="000000" w:themeColor="text1"/>
          <w:sz w:val="22"/>
          <w:szCs w:val="22"/>
          <w:lang w:val="en-GB"/>
        </w:rPr>
        <w:t>as</w:t>
      </w:r>
      <w:proofErr w:type="gramEnd"/>
      <w:r w:rsidR="009433D5" w:rsidRPr="00DA3AC8">
        <w:rPr>
          <w:rFonts w:cs="Open Sans"/>
          <w:color w:val="000000" w:themeColor="text1"/>
          <w:sz w:val="22"/>
          <w:szCs w:val="22"/>
          <w:lang w:val="en-GB"/>
        </w:rPr>
        <w:t xml:space="preserve"> amended from time to time.</w:t>
      </w:r>
    </w:p>
    <w:p w14:paraId="0AC54CD8" w14:textId="77777777" w:rsidR="00C025F2" w:rsidRPr="00DA3AC8" w:rsidRDefault="00C025F2" w:rsidP="00D76CDF">
      <w:pPr>
        <w:keepLines/>
        <w:spacing w:after="160"/>
        <w:jc w:val="both"/>
        <w:rPr>
          <w:rFonts w:cs="Open Sans"/>
          <w:color w:val="000000" w:themeColor="text1"/>
          <w:sz w:val="22"/>
          <w:szCs w:val="22"/>
          <w:lang w:val="en-GB"/>
        </w:rPr>
      </w:pPr>
    </w:p>
    <w:p w14:paraId="1F70970C" w14:textId="3051F503" w:rsidR="00E31C32" w:rsidRPr="00DA3AC8" w:rsidRDefault="00C025F2" w:rsidP="00B80E3F">
      <w:pPr>
        <w:keepNext/>
        <w:keepLines/>
        <w:spacing w:after="160"/>
        <w:jc w:val="both"/>
        <w:rPr>
          <w:rFonts w:cs="Open Sans"/>
          <w:b/>
          <w:color w:val="00475F"/>
          <w:sz w:val="22"/>
          <w:szCs w:val="22"/>
          <w:lang w:val="en-GB"/>
        </w:rPr>
      </w:pPr>
      <w:r w:rsidRPr="00DA3AC8">
        <w:rPr>
          <w:rFonts w:cs="Open Sans"/>
          <w:b/>
          <w:color w:val="00475F"/>
          <w:sz w:val="22"/>
          <w:szCs w:val="22"/>
          <w:lang w:val="en-GB"/>
        </w:rPr>
        <w:t>H</w:t>
      </w:r>
      <w:r w:rsidR="00E31C32" w:rsidRPr="00DA3AC8">
        <w:rPr>
          <w:rFonts w:cs="Open Sans"/>
          <w:b/>
          <w:color w:val="00475F"/>
          <w:sz w:val="22"/>
          <w:szCs w:val="22"/>
          <w:lang w:val="en-GB"/>
        </w:rPr>
        <w:t>andling of research data</w:t>
      </w:r>
    </w:p>
    <w:p w14:paraId="14BC45C7" w14:textId="77777777" w:rsidR="00C025F2" w:rsidRPr="00DA3AC8" w:rsidRDefault="00C025F2" w:rsidP="00C025F2">
      <w:pPr>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 xml:space="preserve">If data is collected as part of the doctorate, the doctoral candidate and supervisor(s) discuss the topic of research data management at an early stage. This includes aspects such as selection, quality assurance, archiving and utilisation of the data according to discipline-specific rules. </w:t>
      </w:r>
    </w:p>
    <w:p w14:paraId="15CD9C3E" w14:textId="124973F8" w:rsidR="00C025F2" w:rsidRPr="00DA3AC8" w:rsidRDefault="00C025F2" w:rsidP="00C025F2">
      <w:pPr>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If the aspect of research data or research data management is not yet relevant at the time of completing the supervision agreement, it can be addressed at a later date as an update to th</w:t>
      </w:r>
      <w:r w:rsidR="00952FA4" w:rsidRPr="00DA3AC8">
        <w:rPr>
          <w:rFonts w:cs="Open Sans"/>
          <w:color w:val="000000" w:themeColor="text1"/>
          <w:sz w:val="22"/>
          <w:szCs w:val="22"/>
          <w:lang w:val="en-GB"/>
        </w:rPr>
        <w:t>is document</w:t>
      </w:r>
      <w:r w:rsidRPr="00DA3AC8">
        <w:rPr>
          <w:rFonts w:cs="Open Sans"/>
          <w:color w:val="000000" w:themeColor="text1"/>
          <w:sz w:val="22"/>
          <w:szCs w:val="22"/>
          <w:lang w:val="en-GB"/>
        </w:rPr>
        <w:t xml:space="preserve">. </w:t>
      </w:r>
    </w:p>
    <w:p w14:paraId="0BEFABCD" w14:textId="77777777" w:rsidR="00C025F2" w:rsidRPr="00DA3AC8" w:rsidRDefault="00C025F2" w:rsidP="00B80E3F">
      <w:pPr>
        <w:keepNext/>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lastRenderedPageBreak/>
        <w:t>The following agreements are recorded for research data management:</w:t>
      </w:r>
    </w:p>
    <w:sdt>
      <w:sdtPr>
        <w:rPr>
          <w:rFonts w:cs="Open Sans"/>
          <w:sz w:val="22"/>
          <w:szCs w:val="22"/>
        </w:rPr>
        <w:id w:val="589668269"/>
        <w:placeholder>
          <w:docPart w:val="192FD5AF80264C87AB90869882C606DD"/>
        </w:placeholder>
      </w:sdtPr>
      <w:sdtEndPr/>
      <w:sdtContent>
        <w:p w14:paraId="465FEC17" w14:textId="77777777" w:rsidR="002E2805" w:rsidRPr="00DA3AC8" w:rsidRDefault="00DA3AC8" w:rsidP="002E2805">
          <w:pPr>
            <w:keepLines/>
            <w:spacing w:after="160"/>
            <w:rPr>
              <w:rFonts w:cs="Open Sans"/>
              <w:sz w:val="22"/>
              <w:szCs w:val="22"/>
              <w:lang w:val="en-GB"/>
            </w:rPr>
          </w:pPr>
          <w:sdt>
            <w:sdtPr>
              <w:rPr>
                <w:rFonts w:cs="Open Sans"/>
                <w:color w:val="000000" w:themeColor="text1"/>
                <w:sz w:val="22"/>
                <w:szCs w:val="22"/>
              </w:rPr>
              <w:id w:val="309906692"/>
              <w:placeholder>
                <w:docPart w:val="C876EF6E12E34E35BCC68428BA72A46D"/>
              </w:placeholder>
              <w:showingPlcHdr/>
              <w15:color w:val="000000"/>
            </w:sdtPr>
            <w:sdtEndPr/>
            <w:sdtContent>
              <w:r w:rsidR="002E2805" w:rsidRPr="00DA3AC8">
                <w:rPr>
                  <w:rStyle w:val="Platzhaltertext"/>
                  <w:rFonts w:cs="Open Sans"/>
                  <w:sz w:val="22"/>
                  <w:szCs w:val="22"/>
                  <w:lang w:val="en-GB"/>
                </w:rPr>
                <w:t>Click or type here to enter text.</w:t>
              </w:r>
            </w:sdtContent>
          </w:sdt>
        </w:p>
      </w:sdtContent>
    </w:sdt>
    <w:p w14:paraId="451E88BF" w14:textId="77777777" w:rsidR="00693D4E" w:rsidRPr="00DA3AC8" w:rsidRDefault="00693D4E" w:rsidP="002E2805">
      <w:pPr>
        <w:keepLines/>
        <w:spacing w:after="160"/>
        <w:rPr>
          <w:rFonts w:cs="Open Sans"/>
          <w:b/>
          <w:color w:val="00475F"/>
          <w:sz w:val="22"/>
          <w:szCs w:val="22"/>
          <w:lang w:val="en-GB"/>
        </w:rPr>
      </w:pPr>
    </w:p>
    <w:p w14:paraId="049E9092" w14:textId="015215E4" w:rsidR="00C025F2" w:rsidRPr="00DA3AC8" w:rsidRDefault="002E2805" w:rsidP="00DC55B1">
      <w:pPr>
        <w:keepNext/>
        <w:keepLines/>
        <w:spacing w:after="160"/>
        <w:rPr>
          <w:rFonts w:cs="Open Sans"/>
          <w:b/>
          <w:color w:val="00475F"/>
          <w:sz w:val="22"/>
          <w:szCs w:val="22"/>
          <w:lang w:val="en-GB"/>
        </w:rPr>
      </w:pPr>
      <w:r w:rsidRPr="00DA3AC8">
        <w:rPr>
          <w:rFonts w:cs="Open Sans"/>
          <w:b/>
          <w:color w:val="00475F"/>
          <w:sz w:val="22"/>
          <w:szCs w:val="22"/>
          <w:lang w:val="en-GB"/>
        </w:rPr>
        <w:t>Issues of ethics and dual-use research</w:t>
      </w:r>
    </w:p>
    <w:p w14:paraId="7E5A83D4" w14:textId="35D24CD7" w:rsidR="00693D4E" w:rsidRPr="00DA3AC8" w:rsidRDefault="00693D4E" w:rsidP="00AE16E6">
      <w:pPr>
        <w:keepNext/>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If research with and on humans is carried out in a doctoral project, the PhD candidate and supervisor(s) will discuss the ethical aspects. In doing so, they observe the valid statutes</w:t>
      </w:r>
      <w:r w:rsidR="009A1547" w:rsidRPr="00DA3AC8">
        <w:rPr>
          <w:rFonts w:cs="Open Sans"/>
          <w:color w:val="000000" w:themeColor="text1"/>
          <w:sz w:val="22"/>
          <w:szCs w:val="22"/>
          <w:lang w:val="en-GB"/>
        </w:rPr>
        <w:t xml:space="preserve"> </w:t>
      </w:r>
      <w:r w:rsidR="009A1547" w:rsidRPr="00DA3AC8">
        <w:rPr>
          <w:rFonts w:cs="Open Sans"/>
          <w:i/>
          <w:iCs/>
          <w:color w:val="000000" w:themeColor="text1"/>
          <w:sz w:val="22"/>
          <w:szCs w:val="22"/>
          <w:lang w:val="en-GB"/>
        </w:rPr>
        <w:t>“</w:t>
      </w:r>
      <w:proofErr w:type="spellStart"/>
      <w:r w:rsidR="009A1547" w:rsidRPr="00DA3AC8">
        <w:rPr>
          <w:rFonts w:cs="Open Sans"/>
          <w:i/>
          <w:iCs/>
          <w:color w:val="000000" w:themeColor="text1"/>
          <w:sz w:val="22"/>
          <w:szCs w:val="22"/>
          <w:lang w:val="en-GB"/>
        </w:rPr>
        <w:t>Satzung</w:t>
      </w:r>
      <w:proofErr w:type="spellEnd"/>
      <w:r w:rsidR="009A1547" w:rsidRPr="00DA3AC8">
        <w:rPr>
          <w:rFonts w:cs="Open Sans"/>
          <w:i/>
          <w:iCs/>
          <w:color w:val="000000" w:themeColor="text1"/>
          <w:sz w:val="22"/>
          <w:szCs w:val="22"/>
          <w:lang w:val="en-GB"/>
        </w:rPr>
        <w:t xml:space="preserve"> der </w:t>
      </w:r>
      <w:proofErr w:type="spellStart"/>
      <w:r w:rsidR="009A1547" w:rsidRPr="00DA3AC8">
        <w:rPr>
          <w:rFonts w:cs="Open Sans"/>
          <w:i/>
          <w:iCs/>
          <w:color w:val="000000" w:themeColor="text1"/>
          <w:sz w:val="22"/>
          <w:szCs w:val="22"/>
          <w:lang w:val="en-GB"/>
        </w:rPr>
        <w:t>Kommission</w:t>
      </w:r>
      <w:proofErr w:type="spellEnd"/>
      <w:r w:rsidR="009A1547" w:rsidRPr="00DA3AC8">
        <w:rPr>
          <w:rFonts w:cs="Open Sans"/>
          <w:i/>
          <w:iCs/>
          <w:color w:val="000000" w:themeColor="text1"/>
          <w:sz w:val="22"/>
          <w:szCs w:val="22"/>
          <w:lang w:val="en-GB"/>
        </w:rPr>
        <w:t xml:space="preserve"> </w:t>
      </w:r>
      <w:proofErr w:type="spellStart"/>
      <w:r w:rsidR="009A1547" w:rsidRPr="00DA3AC8">
        <w:rPr>
          <w:rFonts w:cs="Open Sans"/>
          <w:i/>
          <w:iCs/>
          <w:color w:val="000000" w:themeColor="text1"/>
          <w:sz w:val="22"/>
          <w:szCs w:val="22"/>
          <w:lang w:val="en-GB"/>
        </w:rPr>
        <w:t>für</w:t>
      </w:r>
      <w:proofErr w:type="spellEnd"/>
      <w:r w:rsidR="009A1547" w:rsidRPr="00DA3AC8">
        <w:rPr>
          <w:rFonts w:cs="Open Sans"/>
          <w:i/>
          <w:iCs/>
          <w:color w:val="000000" w:themeColor="text1"/>
          <w:sz w:val="22"/>
          <w:szCs w:val="22"/>
          <w:lang w:val="en-GB"/>
        </w:rPr>
        <w:t xml:space="preserve"> </w:t>
      </w:r>
      <w:proofErr w:type="spellStart"/>
      <w:r w:rsidR="009A1547" w:rsidRPr="00DA3AC8">
        <w:rPr>
          <w:rFonts w:cs="Open Sans"/>
          <w:i/>
          <w:iCs/>
          <w:color w:val="000000" w:themeColor="text1"/>
          <w:sz w:val="22"/>
          <w:szCs w:val="22"/>
          <w:lang w:val="en-GB"/>
        </w:rPr>
        <w:t>Ethik</w:t>
      </w:r>
      <w:proofErr w:type="spellEnd"/>
      <w:r w:rsidR="009A1547" w:rsidRPr="00DA3AC8">
        <w:rPr>
          <w:rFonts w:cs="Open Sans"/>
          <w:i/>
          <w:iCs/>
          <w:color w:val="000000" w:themeColor="text1"/>
          <w:sz w:val="22"/>
          <w:szCs w:val="22"/>
          <w:lang w:val="en-GB"/>
        </w:rPr>
        <w:t xml:space="preserve"> und </w:t>
      </w:r>
      <w:proofErr w:type="spellStart"/>
      <w:r w:rsidR="009A1547" w:rsidRPr="00DA3AC8">
        <w:rPr>
          <w:rFonts w:cs="Open Sans"/>
          <w:i/>
          <w:iCs/>
          <w:color w:val="000000" w:themeColor="text1"/>
          <w:sz w:val="22"/>
          <w:szCs w:val="22"/>
          <w:lang w:val="en-GB"/>
        </w:rPr>
        <w:t>doppelverwendungsfähige</w:t>
      </w:r>
      <w:proofErr w:type="spellEnd"/>
      <w:r w:rsidR="009A1547" w:rsidRPr="00DA3AC8">
        <w:rPr>
          <w:rFonts w:cs="Open Sans"/>
          <w:i/>
          <w:iCs/>
          <w:color w:val="000000" w:themeColor="text1"/>
          <w:sz w:val="22"/>
          <w:szCs w:val="22"/>
          <w:lang w:val="en-GB"/>
        </w:rPr>
        <w:t xml:space="preserve"> </w:t>
      </w:r>
      <w:proofErr w:type="spellStart"/>
      <w:r w:rsidR="009A1547" w:rsidRPr="00DA3AC8">
        <w:rPr>
          <w:rFonts w:cs="Open Sans"/>
          <w:i/>
          <w:iCs/>
          <w:color w:val="000000" w:themeColor="text1"/>
          <w:sz w:val="22"/>
          <w:szCs w:val="22"/>
          <w:lang w:val="en-GB"/>
        </w:rPr>
        <w:t>Forschung</w:t>
      </w:r>
      <w:proofErr w:type="spellEnd"/>
      <w:r w:rsidR="009A1547" w:rsidRPr="00DA3AC8">
        <w:rPr>
          <w:rFonts w:cs="Open Sans"/>
          <w:i/>
          <w:iCs/>
          <w:color w:val="000000" w:themeColor="text1"/>
          <w:sz w:val="22"/>
          <w:szCs w:val="22"/>
          <w:lang w:val="en-GB"/>
        </w:rPr>
        <w:t xml:space="preserve"> des </w:t>
      </w:r>
      <w:proofErr w:type="spellStart"/>
      <w:r w:rsidR="009A1547" w:rsidRPr="00DA3AC8">
        <w:rPr>
          <w:rFonts w:cs="Open Sans"/>
          <w:i/>
          <w:iCs/>
          <w:color w:val="000000" w:themeColor="text1"/>
          <w:sz w:val="22"/>
          <w:szCs w:val="22"/>
          <w:lang w:val="en-GB"/>
        </w:rPr>
        <w:t>Senats</w:t>
      </w:r>
      <w:proofErr w:type="spellEnd"/>
      <w:r w:rsidR="009A1547" w:rsidRPr="00DA3AC8">
        <w:rPr>
          <w:rFonts w:cs="Open Sans"/>
          <w:i/>
          <w:iCs/>
          <w:color w:val="000000" w:themeColor="text1"/>
          <w:sz w:val="22"/>
          <w:szCs w:val="22"/>
          <w:lang w:val="en-GB"/>
        </w:rPr>
        <w:t xml:space="preserve"> der Universität </w:t>
      </w:r>
      <w:proofErr w:type="gramStart"/>
      <w:r w:rsidR="009A1547" w:rsidRPr="00DA3AC8">
        <w:rPr>
          <w:rFonts w:cs="Open Sans"/>
          <w:i/>
          <w:iCs/>
          <w:color w:val="000000" w:themeColor="text1"/>
          <w:sz w:val="22"/>
          <w:szCs w:val="22"/>
          <w:lang w:val="en-GB"/>
        </w:rPr>
        <w:t>Koblenz</w:t>
      </w:r>
      <w:r w:rsidR="009A1547" w:rsidRPr="00DA3AC8">
        <w:rPr>
          <w:rFonts w:cs="Open Sans"/>
          <w:color w:val="000000" w:themeColor="text1"/>
          <w:sz w:val="22"/>
          <w:szCs w:val="22"/>
          <w:lang w:val="en-GB"/>
        </w:rPr>
        <w:t>“</w:t>
      </w:r>
      <w:r w:rsidRPr="00DA3AC8">
        <w:rPr>
          <w:rFonts w:cs="Open Sans"/>
          <w:color w:val="000000" w:themeColor="text1"/>
          <w:sz w:val="22"/>
          <w:szCs w:val="22"/>
          <w:lang w:val="en-GB"/>
        </w:rPr>
        <w:t xml:space="preserve"> of</w:t>
      </w:r>
      <w:proofErr w:type="gramEnd"/>
      <w:r w:rsidRPr="00DA3AC8">
        <w:rPr>
          <w:rFonts w:cs="Open Sans"/>
          <w:color w:val="000000" w:themeColor="text1"/>
          <w:sz w:val="22"/>
          <w:szCs w:val="22"/>
          <w:lang w:val="en-GB"/>
        </w:rPr>
        <w:t xml:space="preserve"> the ethics and dual-use research committee of the senate of the University of Koblenz and involve this bo</w:t>
      </w:r>
      <w:r w:rsidR="006F1744" w:rsidRPr="00DA3AC8">
        <w:rPr>
          <w:rFonts w:cs="Open Sans"/>
          <w:color w:val="000000" w:themeColor="text1"/>
          <w:sz w:val="22"/>
          <w:szCs w:val="22"/>
          <w:lang w:val="en-GB"/>
        </w:rPr>
        <w:t>ard</w:t>
      </w:r>
      <w:r w:rsidRPr="00DA3AC8">
        <w:rPr>
          <w:rFonts w:cs="Open Sans"/>
          <w:color w:val="000000" w:themeColor="text1"/>
          <w:sz w:val="22"/>
          <w:szCs w:val="22"/>
          <w:lang w:val="en-GB"/>
        </w:rPr>
        <w:t xml:space="preserve"> at the appropriate time. The statutes must also be taken into account if the project falls into the area of dual-use or safety-relevant research.</w:t>
      </w:r>
    </w:p>
    <w:p w14:paraId="15B7EE25" w14:textId="77777777" w:rsidR="00B90494" w:rsidRPr="00DA3AC8" w:rsidRDefault="00B90494" w:rsidP="00BB1C24">
      <w:pPr>
        <w:rPr>
          <w:rFonts w:cs="Open Sans"/>
          <w:b/>
          <w:color w:val="00475F"/>
          <w:sz w:val="22"/>
          <w:szCs w:val="22"/>
          <w:lang w:val="en-GB"/>
        </w:rPr>
      </w:pPr>
    </w:p>
    <w:p w14:paraId="54EFD846" w14:textId="77777777" w:rsidR="0053708B" w:rsidRPr="00DA3AC8" w:rsidRDefault="0053708B" w:rsidP="00D76CDF">
      <w:pPr>
        <w:keepNext/>
        <w:keepLines/>
        <w:spacing w:after="80"/>
        <w:jc w:val="both"/>
        <w:rPr>
          <w:rFonts w:cs="Open Sans"/>
          <w:b/>
          <w:color w:val="00475F"/>
          <w:sz w:val="22"/>
          <w:szCs w:val="22"/>
          <w:lang w:val="en-GB"/>
        </w:rPr>
      </w:pPr>
      <w:r w:rsidRPr="00DA3AC8">
        <w:rPr>
          <w:rFonts w:cs="Open Sans"/>
          <w:b/>
          <w:color w:val="00475F"/>
          <w:sz w:val="22"/>
          <w:szCs w:val="22"/>
          <w:lang w:val="en-GB"/>
        </w:rPr>
        <w:t>Responsibilities</w:t>
      </w:r>
    </w:p>
    <w:p w14:paraId="5B741218" w14:textId="645955D0" w:rsidR="0053708B" w:rsidRPr="00DA3AC8" w:rsidRDefault="0053708B" w:rsidP="00D76CDF">
      <w:pPr>
        <w:keepNext/>
        <w:keepLines/>
        <w:spacing w:after="240"/>
        <w:jc w:val="both"/>
        <w:rPr>
          <w:rFonts w:cs="Open Sans"/>
          <w:color w:val="000000" w:themeColor="text1"/>
          <w:sz w:val="22"/>
          <w:szCs w:val="22"/>
          <w:lang w:val="en-GB"/>
        </w:rPr>
      </w:pPr>
      <w:r w:rsidRPr="00DA3AC8">
        <w:rPr>
          <w:rFonts w:cs="Open Sans"/>
          <w:color w:val="000000" w:themeColor="text1"/>
          <w:sz w:val="22"/>
          <w:szCs w:val="22"/>
          <w:lang w:val="en-GB"/>
        </w:rPr>
        <w:t xml:space="preserve">The </w:t>
      </w:r>
      <w:r w:rsidR="004B2F10"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 xml:space="preserve">confirms </w:t>
      </w:r>
      <w:r w:rsidR="00C935C3" w:rsidRPr="00DA3AC8">
        <w:rPr>
          <w:rFonts w:cs="Open Sans"/>
          <w:color w:val="000000" w:themeColor="text1"/>
          <w:sz w:val="22"/>
          <w:szCs w:val="22"/>
          <w:lang w:val="en-GB"/>
        </w:rPr>
        <w:t>to</w:t>
      </w:r>
      <w:r w:rsidRPr="00DA3AC8">
        <w:rPr>
          <w:rFonts w:cs="Open Sans"/>
          <w:color w:val="000000" w:themeColor="text1"/>
          <w:sz w:val="22"/>
          <w:szCs w:val="22"/>
          <w:lang w:val="en-GB"/>
        </w:rPr>
        <w:t xml:space="preserve"> fulfil the following responsibilities, which </w:t>
      </w:r>
      <w:r w:rsidR="00614A09" w:rsidRPr="00DA3AC8">
        <w:rPr>
          <w:rFonts w:cs="Open Sans"/>
          <w:color w:val="000000" w:themeColor="text1"/>
          <w:sz w:val="22"/>
          <w:szCs w:val="22"/>
          <w:lang w:val="en-GB"/>
        </w:rPr>
        <w:t>can</w:t>
      </w:r>
      <w:r w:rsidRPr="00DA3AC8">
        <w:rPr>
          <w:rFonts w:cs="Open Sans"/>
          <w:color w:val="000000" w:themeColor="text1"/>
          <w:sz w:val="22"/>
          <w:szCs w:val="22"/>
          <w:lang w:val="en-GB"/>
        </w:rPr>
        <w:t xml:space="preserve"> be specified:</w:t>
      </w:r>
    </w:p>
    <w:p w14:paraId="79C330A4" w14:textId="56FE3F22" w:rsidR="00BB1C24" w:rsidRPr="00DA3AC8" w:rsidRDefault="00DA3AC8" w:rsidP="00B74C8E">
      <w:pPr>
        <w:keepNext/>
        <w:keepLines/>
        <w:spacing w:before="120" w:after="160"/>
        <w:ind w:left="709"/>
        <w:jc w:val="both"/>
        <w:rPr>
          <w:rFonts w:cs="Open Sans"/>
          <w:color w:val="000000" w:themeColor="text1"/>
          <w:sz w:val="22"/>
          <w:szCs w:val="22"/>
          <w:lang w:val="en-GB"/>
        </w:rPr>
      </w:pPr>
      <w:sdt>
        <w:sdtPr>
          <w:rPr>
            <w:rFonts w:eastAsia="MS Gothic" w:cs="Open Sans"/>
            <w:b/>
            <w:color w:val="00475F"/>
            <w:sz w:val="22"/>
            <w:szCs w:val="22"/>
            <w:lang w:val="en-GB"/>
          </w:rPr>
          <w:id w:val="1701520688"/>
          <w14:checkbox>
            <w14:checked w14:val="0"/>
            <w14:checkedState w14:val="2612" w14:font="MS Gothic"/>
            <w14:uncheckedState w14:val="2610" w14:font="MS Gothic"/>
          </w14:checkbox>
        </w:sdtPr>
        <w:sdtEndPr/>
        <w:sdtContent>
          <w:r w:rsidR="00C45E04" w:rsidRPr="00DA3AC8">
            <w:rPr>
              <w:rFonts w:ascii="Segoe UI Symbol" w:eastAsia="MS Gothic" w:hAnsi="Segoe UI Symbol" w:cs="Segoe UI Symbol"/>
              <w:b/>
              <w:color w:val="00475F"/>
              <w:sz w:val="22"/>
              <w:szCs w:val="22"/>
              <w:lang w:val="en-GB"/>
            </w:rPr>
            <w:t>☐</w:t>
          </w:r>
        </w:sdtContent>
      </w:sdt>
      <w:r w:rsidR="002B3E22" w:rsidRPr="00DA3AC8">
        <w:rPr>
          <w:rFonts w:cs="Open Sans"/>
          <w:color w:val="000000" w:themeColor="text1"/>
          <w:sz w:val="22"/>
          <w:szCs w:val="22"/>
          <w:lang w:val="en-GB"/>
        </w:rPr>
        <w:t xml:space="preserve"> </w:t>
      </w:r>
      <w:r w:rsidR="00C45E04" w:rsidRPr="00DA3AC8">
        <w:rPr>
          <w:rFonts w:cs="Open Sans"/>
          <w:color w:val="000000" w:themeColor="text1"/>
          <w:sz w:val="22"/>
          <w:szCs w:val="22"/>
          <w:lang w:val="en-GB"/>
        </w:rPr>
        <w:t>efforts towards a goal-oriented, independent and successful completion of the doctoral project within the framework of the defined time schedule</w:t>
      </w:r>
    </w:p>
    <w:sdt>
      <w:sdtPr>
        <w:rPr>
          <w:rFonts w:cs="Open Sans"/>
          <w:sz w:val="22"/>
          <w:szCs w:val="22"/>
        </w:rPr>
        <w:id w:val="663749105"/>
        <w:placeholder>
          <w:docPart w:val="08531FA55B5E4A0791138545AD1916C8"/>
        </w:placeholder>
      </w:sdtPr>
      <w:sdtEndPr/>
      <w:sdtContent>
        <w:p w14:paraId="2934DA17" w14:textId="591CB2E8" w:rsidR="008D6947" w:rsidRPr="00DA3AC8" w:rsidRDefault="00DA3AC8" w:rsidP="00B74C8E">
          <w:pPr>
            <w:keepLines/>
            <w:spacing w:after="160"/>
            <w:ind w:left="709"/>
            <w:rPr>
              <w:rFonts w:cs="Open Sans"/>
              <w:sz w:val="22"/>
              <w:szCs w:val="22"/>
              <w:lang w:val="en-GB"/>
            </w:rPr>
          </w:pPr>
          <w:sdt>
            <w:sdtPr>
              <w:rPr>
                <w:rFonts w:cs="Open Sans"/>
                <w:color w:val="000000" w:themeColor="text1"/>
                <w:sz w:val="22"/>
                <w:szCs w:val="22"/>
              </w:rPr>
              <w:id w:val="-1205409045"/>
              <w:placeholder>
                <w:docPart w:val="BD76ADACE3BD42788275F78CCC63E9D2"/>
              </w:placeholder>
              <w:showingPlcHdr/>
              <w15:color w:val="000000"/>
            </w:sdtPr>
            <w:sdtEndPr/>
            <w:sdtContent>
              <w:r w:rsidR="00F8232B" w:rsidRPr="00DA3AC8">
                <w:rPr>
                  <w:rStyle w:val="Platzhaltertext"/>
                  <w:rFonts w:cs="Open Sans"/>
                  <w:sz w:val="22"/>
                  <w:szCs w:val="22"/>
                  <w:lang w:val="en-GB"/>
                </w:rPr>
                <w:t>Click or type here to enter text.</w:t>
              </w:r>
            </w:sdtContent>
          </w:sdt>
        </w:p>
      </w:sdtContent>
    </w:sdt>
    <w:p w14:paraId="502DEE46" w14:textId="61CC74BB" w:rsidR="00BB1C24" w:rsidRPr="00DA3AC8" w:rsidRDefault="00DA3AC8" w:rsidP="00D76CDF">
      <w:pPr>
        <w:keepNext/>
        <w:keepLines/>
        <w:spacing w:after="160"/>
        <w:ind w:left="708"/>
        <w:rPr>
          <w:rFonts w:cs="Open Sans"/>
          <w:color w:val="000000" w:themeColor="text1"/>
          <w:sz w:val="22"/>
          <w:szCs w:val="22"/>
          <w:lang w:val="en-GB"/>
        </w:rPr>
      </w:pPr>
      <w:sdt>
        <w:sdtPr>
          <w:rPr>
            <w:rFonts w:cs="Open Sans"/>
            <w:b/>
            <w:color w:val="00475F"/>
            <w:sz w:val="22"/>
            <w:szCs w:val="22"/>
            <w:lang w:val="en-GB"/>
          </w:rPr>
          <w:id w:val="634838455"/>
          <w14:checkbox>
            <w14:checked w14:val="0"/>
            <w14:checkedState w14:val="2612" w14:font="MS Gothic"/>
            <w14:uncheckedState w14:val="2610" w14:font="MS Gothic"/>
          </w14:checkbox>
        </w:sdtPr>
        <w:sdtEndPr/>
        <w:sdtContent>
          <w:r w:rsidR="002B3E22" w:rsidRPr="00DA3AC8">
            <w:rPr>
              <w:rFonts w:ascii="Segoe UI Symbol" w:eastAsia="MS Gothic" w:hAnsi="Segoe UI Symbol" w:cs="Segoe UI Symbol"/>
              <w:b/>
              <w:color w:val="00475F"/>
              <w:sz w:val="22"/>
              <w:szCs w:val="22"/>
              <w:lang w:val="en-GB"/>
            </w:rPr>
            <w:t>☐</w:t>
          </w:r>
        </w:sdtContent>
      </w:sdt>
      <w:r w:rsidR="002B3E22" w:rsidRPr="00DA3AC8">
        <w:rPr>
          <w:rFonts w:cs="Open Sans"/>
          <w:color w:val="000000" w:themeColor="text1"/>
          <w:sz w:val="22"/>
          <w:szCs w:val="22"/>
          <w:lang w:val="en-GB"/>
        </w:rPr>
        <w:t xml:space="preserve"> </w:t>
      </w:r>
      <w:r w:rsidR="00C45E04" w:rsidRPr="00DA3AC8">
        <w:rPr>
          <w:rFonts w:cs="Open Sans"/>
          <w:color w:val="000000" w:themeColor="text1"/>
          <w:sz w:val="22"/>
          <w:szCs w:val="22"/>
          <w:lang w:val="en-GB"/>
        </w:rPr>
        <w:t xml:space="preserve">regular reporting on the content, procedure and progress of the </w:t>
      </w:r>
      <w:r w:rsidR="00C12503" w:rsidRPr="00DA3AC8">
        <w:rPr>
          <w:rFonts w:cs="Open Sans"/>
          <w:color w:val="000000" w:themeColor="text1"/>
          <w:sz w:val="22"/>
          <w:szCs w:val="22"/>
          <w:lang w:val="en-GB"/>
        </w:rPr>
        <w:t xml:space="preserve">doctoral </w:t>
      </w:r>
      <w:r w:rsidR="00C45E04" w:rsidRPr="00DA3AC8">
        <w:rPr>
          <w:rFonts w:cs="Open Sans"/>
          <w:color w:val="000000" w:themeColor="text1"/>
          <w:sz w:val="22"/>
          <w:szCs w:val="22"/>
          <w:lang w:val="en-GB"/>
        </w:rPr>
        <w:t xml:space="preserve">thesis (if </w:t>
      </w:r>
      <w:r w:rsidR="00E716F6" w:rsidRPr="00DA3AC8">
        <w:rPr>
          <w:rFonts w:cs="Open Sans"/>
          <w:color w:val="000000" w:themeColor="text1"/>
          <w:sz w:val="22"/>
          <w:szCs w:val="22"/>
          <w:lang w:val="en-GB"/>
        </w:rPr>
        <w:t>app</w:t>
      </w:r>
      <w:r w:rsidR="005D6783" w:rsidRPr="00DA3AC8">
        <w:rPr>
          <w:rFonts w:cs="Open Sans"/>
          <w:color w:val="000000" w:themeColor="text1"/>
          <w:sz w:val="22"/>
          <w:szCs w:val="22"/>
          <w:lang w:val="en-GB"/>
        </w:rPr>
        <w:t>.</w:t>
      </w:r>
      <w:r w:rsidR="00C45E04" w:rsidRPr="00DA3AC8">
        <w:rPr>
          <w:rFonts w:cs="Open Sans"/>
          <w:color w:val="000000" w:themeColor="text1"/>
          <w:sz w:val="22"/>
          <w:szCs w:val="22"/>
          <w:lang w:val="en-GB"/>
        </w:rPr>
        <w:t xml:space="preserve">, also </w:t>
      </w:r>
      <w:r w:rsidR="00E716F6" w:rsidRPr="00DA3AC8">
        <w:rPr>
          <w:rFonts w:cs="Open Sans"/>
          <w:color w:val="000000" w:themeColor="text1"/>
          <w:sz w:val="22"/>
          <w:szCs w:val="22"/>
          <w:lang w:val="en-GB"/>
        </w:rPr>
        <w:t xml:space="preserve">the </w:t>
      </w:r>
      <w:r w:rsidR="00C45E04" w:rsidRPr="00DA3AC8">
        <w:rPr>
          <w:rFonts w:cs="Open Sans"/>
          <w:color w:val="000000" w:themeColor="text1"/>
          <w:sz w:val="22"/>
          <w:szCs w:val="22"/>
          <w:lang w:val="en-GB"/>
        </w:rPr>
        <w:t>presentation of partial results)</w:t>
      </w:r>
    </w:p>
    <w:sdt>
      <w:sdtPr>
        <w:rPr>
          <w:rFonts w:cs="Open Sans"/>
          <w:sz w:val="22"/>
          <w:szCs w:val="22"/>
        </w:rPr>
        <w:id w:val="-1174186021"/>
        <w:placeholder>
          <w:docPart w:val="80921EB843134322A91717A77B17FC5B"/>
        </w:placeholder>
      </w:sdtPr>
      <w:sdtEndPr/>
      <w:sdtContent>
        <w:p w14:paraId="7F3DB8F2" w14:textId="12605A29" w:rsidR="008D6947" w:rsidRPr="00DA3AC8" w:rsidRDefault="00DA3AC8" w:rsidP="00F8232B">
          <w:pPr>
            <w:keepLines/>
            <w:spacing w:after="160"/>
            <w:ind w:left="709"/>
            <w:rPr>
              <w:rFonts w:cs="Open Sans"/>
              <w:sz w:val="22"/>
              <w:szCs w:val="22"/>
              <w:lang w:val="en-GB"/>
            </w:rPr>
          </w:pPr>
          <w:sdt>
            <w:sdtPr>
              <w:rPr>
                <w:rFonts w:cs="Open Sans"/>
                <w:color w:val="000000" w:themeColor="text1"/>
                <w:sz w:val="22"/>
                <w:szCs w:val="22"/>
              </w:rPr>
              <w:id w:val="-891650232"/>
              <w:placeholder>
                <w:docPart w:val="8016095840BA4CE5B5603E744AA98DBA"/>
              </w:placeholder>
              <w:showingPlcHdr/>
              <w15:color w:val="000000"/>
            </w:sdtPr>
            <w:sdtEndPr/>
            <w:sdtContent>
              <w:r w:rsidR="00F8232B" w:rsidRPr="00DA3AC8">
                <w:rPr>
                  <w:rStyle w:val="Platzhaltertext"/>
                  <w:rFonts w:cs="Open Sans"/>
                  <w:sz w:val="22"/>
                  <w:szCs w:val="22"/>
                  <w:lang w:val="en-GB"/>
                </w:rPr>
                <w:t>Click or type here to enter text.</w:t>
              </w:r>
            </w:sdtContent>
          </w:sdt>
        </w:p>
      </w:sdtContent>
    </w:sdt>
    <w:p w14:paraId="454F915F" w14:textId="576B177A" w:rsidR="000F1200" w:rsidRPr="001F4E69" w:rsidRDefault="00DA3AC8" w:rsidP="00D76CDF">
      <w:pPr>
        <w:keepNext/>
        <w:keepLines/>
        <w:spacing w:after="160"/>
        <w:ind w:left="708"/>
        <w:rPr>
          <w:rFonts w:cs="Open Sans"/>
          <w:color w:val="000000" w:themeColor="text1"/>
          <w:sz w:val="22"/>
          <w:szCs w:val="22"/>
          <w:lang w:val="en-GB"/>
        </w:rPr>
      </w:pPr>
      <w:sdt>
        <w:sdtPr>
          <w:rPr>
            <w:rFonts w:cs="Open Sans"/>
            <w:b/>
            <w:color w:val="00475F"/>
            <w:sz w:val="22"/>
            <w:szCs w:val="22"/>
            <w:lang w:val="en-GB"/>
          </w:rPr>
          <w:id w:val="1384453972"/>
          <w14:checkbox>
            <w14:checked w14:val="0"/>
            <w14:checkedState w14:val="2612" w14:font="MS Gothic"/>
            <w14:uncheckedState w14:val="2610" w14:font="MS Gothic"/>
          </w14:checkbox>
        </w:sdtPr>
        <w:sdtEndPr/>
        <w:sdtContent>
          <w:r w:rsidR="002B3E22" w:rsidRPr="00DA3AC8">
            <w:rPr>
              <w:rFonts w:ascii="Segoe UI Symbol" w:eastAsia="MS Gothic" w:hAnsi="Segoe UI Symbol" w:cs="Segoe UI Symbol"/>
              <w:b/>
              <w:color w:val="00475F"/>
              <w:sz w:val="22"/>
              <w:szCs w:val="22"/>
              <w:lang w:val="en-GB"/>
            </w:rPr>
            <w:t>☐</w:t>
          </w:r>
        </w:sdtContent>
      </w:sdt>
      <w:r w:rsidR="002B3E22" w:rsidRPr="00DA3AC8">
        <w:rPr>
          <w:rFonts w:cs="Open Sans"/>
          <w:color w:val="000000" w:themeColor="text1"/>
          <w:sz w:val="22"/>
          <w:szCs w:val="22"/>
          <w:lang w:val="en-GB"/>
        </w:rPr>
        <w:t xml:space="preserve"> </w:t>
      </w:r>
      <w:r w:rsidR="00C45E04" w:rsidRPr="00DA3AC8">
        <w:rPr>
          <w:rFonts w:cs="Open Sans"/>
          <w:color w:val="000000" w:themeColor="text1"/>
          <w:sz w:val="22"/>
          <w:szCs w:val="22"/>
          <w:lang w:val="en-GB"/>
        </w:rPr>
        <w:t>participation in scientific events and further</w:t>
      </w:r>
      <w:r w:rsidR="00C45E04" w:rsidRPr="001F4E69">
        <w:rPr>
          <w:rFonts w:cs="Open Sans"/>
          <w:color w:val="000000" w:themeColor="text1"/>
          <w:sz w:val="22"/>
          <w:szCs w:val="22"/>
          <w:lang w:val="en-GB"/>
        </w:rPr>
        <w:t xml:space="preserve"> training</w:t>
      </w:r>
    </w:p>
    <w:sdt>
      <w:sdtPr>
        <w:rPr>
          <w:rFonts w:cs="Open Sans"/>
          <w:sz w:val="22"/>
          <w:szCs w:val="22"/>
        </w:rPr>
        <w:id w:val="-170715634"/>
        <w:placeholder>
          <w:docPart w:val="EBCE9566BF5C4ECDBA4A801A48A094D6"/>
        </w:placeholder>
      </w:sdtPr>
      <w:sdtEndPr/>
      <w:sdtContent>
        <w:p w14:paraId="2F747475" w14:textId="4F7EB6DA" w:rsidR="004F6522" w:rsidRPr="001F4E69" w:rsidRDefault="00DA3AC8" w:rsidP="00F8232B">
          <w:pPr>
            <w:keepLines/>
            <w:spacing w:after="160"/>
            <w:ind w:left="709"/>
            <w:rPr>
              <w:rFonts w:cs="Open Sans"/>
              <w:sz w:val="22"/>
              <w:szCs w:val="22"/>
              <w:lang w:val="en-GB"/>
            </w:rPr>
          </w:pPr>
          <w:sdt>
            <w:sdtPr>
              <w:rPr>
                <w:rFonts w:cs="Open Sans"/>
                <w:color w:val="000000" w:themeColor="text1"/>
                <w:sz w:val="22"/>
                <w:szCs w:val="22"/>
              </w:rPr>
              <w:id w:val="1828700254"/>
              <w:placeholder>
                <w:docPart w:val="AB497ACA521D48A8A60B914ABC8AFC18"/>
              </w:placeholder>
              <w:showingPlcHdr/>
              <w15:color w:val="000000"/>
            </w:sdtPr>
            <w:sdtEndPr/>
            <w:sdtContent>
              <w:r w:rsidR="00F8232B" w:rsidRPr="001F4E69">
                <w:rPr>
                  <w:rStyle w:val="Platzhaltertext"/>
                  <w:rFonts w:cs="Open Sans"/>
                  <w:sz w:val="22"/>
                  <w:szCs w:val="22"/>
                  <w:lang w:val="en-GB"/>
                </w:rPr>
                <w:t>Click or type here to enter text.</w:t>
              </w:r>
            </w:sdtContent>
          </w:sdt>
        </w:p>
      </w:sdtContent>
    </w:sdt>
    <w:p w14:paraId="1E8F6F5B" w14:textId="5BF21DBB" w:rsidR="000F1200" w:rsidRPr="001F4E69" w:rsidRDefault="00DA3AC8" w:rsidP="00C41D21">
      <w:pPr>
        <w:keepNext/>
        <w:keepLines/>
        <w:spacing w:after="160"/>
        <w:ind w:left="708"/>
        <w:rPr>
          <w:rFonts w:cs="Open Sans"/>
          <w:color w:val="000000" w:themeColor="text1"/>
          <w:sz w:val="22"/>
          <w:szCs w:val="22"/>
          <w:lang w:val="en-GB"/>
        </w:rPr>
      </w:pPr>
      <w:sdt>
        <w:sdtPr>
          <w:rPr>
            <w:rFonts w:cs="Open Sans"/>
            <w:b/>
            <w:color w:val="00475F"/>
            <w:sz w:val="22"/>
            <w:szCs w:val="22"/>
            <w:lang w:val="en-GB"/>
          </w:rPr>
          <w:id w:val="-256217093"/>
          <w14:checkbox>
            <w14:checked w14:val="0"/>
            <w14:checkedState w14:val="2612" w14:font="MS Gothic"/>
            <w14:uncheckedState w14:val="2610" w14:font="MS Gothic"/>
          </w14:checkbox>
        </w:sdtPr>
        <w:sdtEndPr/>
        <w:sdtContent>
          <w:r w:rsidR="002B3E22" w:rsidRPr="001F4E69">
            <w:rPr>
              <w:rFonts w:ascii="Segoe UI Symbol" w:eastAsia="MS Gothic" w:hAnsi="Segoe UI Symbol" w:cs="Segoe UI Symbol"/>
              <w:b/>
              <w:color w:val="00475F"/>
              <w:sz w:val="22"/>
              <w:szCs w:val="22"/>
              <w:lang w:val="en-GB"/>
            </w:rPr>
            <w:t>☐</w:t>
          </w:r>
        </w:sdtContent>
      </w:sdt>
      <w:r w:rsidR="002B3E22" w:rsidRPr="001F4E69">
        <w:rPr>
          <w:rFonts w:cs="Open Sans"/>
          <w:color w:val="000000" w:themeColor="text1"/>
          <w:sz w:val="22"/>
          <w:szCs w:val="22"/>
          <w:lang w:val="en-GB"/>
        </w:rPr>
        <w:t xml:space="preserve"> </w:t>
      </w:r>
      <w:r w:rsidR="00C45E04" w:rsidRPr="001F4E69">
        <w:rPr>
          <w:rFonts w:cs="Open Sans"/>
          <w:color w:val="000000" w:themeColor="text1"/>
          <w:sz w:val="22"/>
          <w:szCs w:val="22"/>
          <w:lang w:val="en-GB"/>
        </w:rPr>
        <w:t>regular updating of the supervision agreement</w:t>
      </w:r>
    </w:p>
    <w:sdt>
      <w:sdtPr>
        <w:rPr>
          <w:rFonts w:cs="Open Sans"/>
          <w:sz w:val="22"/>
          <w:szCs w:val="22"/>
        </w:rPr>
        <w:id w:val="839046804"/>
        <w:placeholder>
          <w:docPart w:val="AE6F39D4EACB40E7A531BA35338BDEFB"/>
        </w:placeholder>
      </w:sdtPr>
      <w:sdtEndPr/>
      <w:sdtContent>
        <w:p w14:paraId="1A8E2D13" w14:textId="08A7BDD8" w:rsidR="008D6947" w:rsidRPr="001F4E69" w:rsidRDefault="00DA3AC8" w:rsidP="00F8232B">
          <w:pPr>
            <w:keepLines/>
            <w:spacing w:after="160"/>
            <w:ind w:left="709"/>
            <w:rPr>
              <w:rFonts w:cs="Open Sans"/>
              <w:sz w:val="22"/>
              <w:szCs w:val="22"/>
              <w:lang w:val="en-GB"/>
            </w:rPr>
          </w:pPr>
          <w:sdt>
            <w:sdtPr>
              <w:rPr>
                <w:rFonts w:cs="Open Sans"/>
                <w:color w:val="000000" w:themeColor="text1"/>
                <w:sz w:val="22"/>
                <w:szCs w:val="22"/>
              </w:rPr>
              <w:id w:val="1366712621"/>
              <w:placeholder>
                <w:docPart w:val="F35743C600664A0E93DC0273CB51E9F1"/>
              </w:placeholder>
              <w:showingPlcHdr/>
              <w15:color w:val="000000"/>
            </w:sdtPr>
            <w:sdtEndPr/>
            <w:sdtContent>
              <w:r w:rsidR="00F8232B" w:rsidRPr="001F4E69">
                <w:rPr>
                  <w:rStyle w:val="Platzhaltertext"/>
                  <w:rFonts w:cs="Open Sans"/>
                  <w:sz w:val="22"/>
                  <w:szCs w:val="22"/>
                  <w:lang w:val="en-GB"/>
                </w:rPr>
                <w:t>Click or type here to enter text.</w:t>
              </w:r>
            </w:sdtContent>
          </w:sdt>
        </w:p>
      </w:sdtContent>
    </w:sdt>
    <w:p w14:paraId="63CDC3A0" w14:textId="77777777" w:rsidR="00D470DC" w:rsidRPr="001F4E69" w:rsidRDefault="00D470DC" w:rsidP="00475F3C">
      <w:pPr>
        <w:spacing w:after="160"/>
        <w:rPr>
          <w:rFonts w:cs="Open Sans"/>
          <w:color w:val="000000" w:themeColor="text1"/>
          <w:sz w:val="22"/>
          <w:szCs w:val="22"/>
          <w:lang w:val="en-GB"/>
        </w:rPr>
      </w:pPr>
    </w:p>
    <w:p w14:paraId="577CE606" w14:textId="48FDFBC7" w:rsidR="00E21BD4" w:rsidRPr="001F4E69" w:rsidRDefault="00E21BD4" w:rsidP="00C41D21">
      <w:pPr>
        <w:keepNext/>
        <w:keepLines/>
        <w:widowControl w:val="0"/>
        <w:jc w:val="both"/>
        <w:rPr>
          <w:rFonts w:cs="Open Sans"/>
          <w:color w:val="000000" w:themeColor="text1"/>
          <w:sz w:val="22"/>
          <w:szCs w:val="22"/>
          <w:lang w:val="en-GB"/>
        </w:rPr>
      </w:pPr>
      <w:r w:rsidRPr="001F4E69">
        <w:rPr>
          <w:rFonts w:cs="Open Sans"/>
          <w:color w:val="000000" w:themeColor="text1"/>
          <w:sz w:val="22"/>
          <w:szCs w:val="22"/>
          <w:lang w:val="en-GB"/>
        </w:rPr>
        <w:t xml:space="preserve">The supervisor(s) confirm(s) </w:t>
      </w:r>
      <w:r w:rsidR="00C935C3" w:rsidRPr="001F4E69">
        <w:rPr>
          <w:rFonts w:cs="Open Sans"/>
          <w:color w:val="000000" w:themeColor="text1"/>
          <w:sz w:val="22"/>
          <w:szCs w:val="22"/>
          <w:lang w:val="en-GB"/>
        </w:rPr>
        <w:t>to</w:t>
      </w:r>
      <w:r w:rsidRPr="001F4E69">
        <w:rPr>
          <w:rFonts w:cs="Open Sans"/>
          <w:color w:val="000000" w:themeColor="text1"/>
          <w:sz w:val="22"/>
          <w:szCs w:val="22"/>
          <w:lang w:val="en-GB"/>
        </w:rPr>
        <w:t xml:space="preserve"> fulfil the following responsibilities, which </w:t>
      </w:r>
      <w:r w:rsidR="003067BF" w:rsidRPr="001F4E69">
        <w:rPr>
          <w:rFonts w:cs="Open Sans"/>
          <w:color w:val="000000" w:themeColor="text1"/>
          <w:sz w:val="22"/>
          <w:szCs w:val="22"/>
          <w:lang w:val="en-GB"/>
        </w:rPr>
        <w:t>can</w:t>
      </w:r>
      <w:r w:rsidRPr="001F4E69">
        <w:rPr>
          <w:rFonts w:cs="Open Sans"/>
          <w:color w:val="000000" w:themeColor="text1"/>
          <w:sz w:val="22"/>
          <w:szCs w:val="22"/>
          <w:lang w:val="en-GB"/>
        </w:rPr>
        <w:t xml:space="preserve"> be specified:</w:t>
      </w:r>
    </w:p>
    <w:p w14:paraId="12075304" w14:textId="4908C6F6" w:rsidR="00BB1C24" w:rsidRPr="001F4E69" w:rsidRDefault="00DA3AC8" w:rsidP="00C41D21">
      <w:pPr>
        <w:keepNext/>
        <w:keepLines/>
        <w:widowControl w:val="0"/>
        <w:spacing w:before="120" w:after="160"/>
        <w:ind w:left="708"/>
        <w:rPr>
          <w:rFonts w:cs="Open Sans"/>
          <w:color w:val="000000" w:themeColor="text1"/>
          <w:sz w:val="22"/>
          <w:szCs w:val="22"/>
          <w:lang w:val="en-GB"/>
        </w:rPr>
      </w:pPr>
      <w:sdt>
        <w:sdtPr>
          <w:rPr>
            <w:rFonts w:cs="Open Sans"/>
            <w:b/>
            <w:color w:val="00475F"/>
            <w:sz w:val="22"/>
            <w:szCs w:val="22"/>
            <w:lang w:val="en-GB"/>
          </w:rPr>
          <w:id w:val="376903162"/>
          <w14:checkbox>
            <w14:checked w14:val="0"/>
            <w14:checkedState w14:val="2612" w14:font="MS Gothic"/>
            <w14:uncheckedState w14:val="2610" w14:font="MS Gothic"/>
          </w14:checkbox>
        </w:sdtPr>
        <w:sdtEndPr/>
        <w:sdtContent>
          <w:r w:rsidR="009F486D" w:rsidRPr="001F4E69">
            <w:rPr>
              <w:rFonts w:ascii="Segoe UI Symbol" w:eastAsia="MS Gothic" w:hAnsi="Segoe UI Symbol" w:cs="Segoe UI Symbol"/>
              <w:b/>
              <w:color w:val="00475F"/>
              <w:sz w:val="22"/>
              <w:szCs w:val="22"/>
              <w:lang w:val="en-GB"/>
            </w:rPr>
            <w:t>☐</w:t>
          </w:r>
        </w:sdtContent>
      </w:sdt>
      <w:r w:rsidR="008D6947" w:rsidRPr="001F4E69">
        <w:rPr>
          <w:rFonts w:cs="Open Sans"/>
          <w:color w:val="000000" w:themeColor="text1"/>
          <w:sz w:val="22"/>
          <w:szCs w:val="22"/>
          <w:lang w:val="en-GB"/>
        </w:rPr>
        <w:t xml:space="preserve"> </w:t>
      </w:r>
      <w:r w:rsidR="00E21BD4" w:rsidRPr="001F4E69">
        <w:rPr>
          <w:rFonts w:cs="Open Sans"/>
          <w:color w:val="000000" w:themeColor="text1"/>
          <w:sz w:val="22"/>
          <w:szCs w:val="22"/>
          <w:lang w:val="en-GB"/>
        </w:rPr>
        <w:t>specialist supervision and regular counselling</w:t>
      </w:r>
    </w:p>
    <w:sdt>
      <w:sdtPr>
        <w:rPr>
          <w:rFonts w:cs="Open Sans"/>
          <w:sz w:val="22"/>
          <w:szCs w:val="22"/>
        </w:rPr>
        <w:id w:val="-1524784196"/>
        <w:placeholder>
          <w:docPart w:val="EB12C80CFEC5430ABD2320CE273DC044"/>
        </w:placeholder>
      </w:sdtPr>
      <w:sdtEndPr/>
      <w:sdtContent>
        <w:p w14:paraId="081F2C0C" w14:textId="1662E4C9" w:rsidR="008D6947" w:rsidRPr="001F4E69" w:rsidRDefault="00DA3AC8" w:rsidP="00A323C0">
          <w:pPr>
            <w:keepLines/>
            <w:spacing w:after="160"/>
            <w:ind w:left="709"/>
            <w:rPr>
              <w:rFonts w:cs="Open Sans"/>
              <w:sz w:val="22"/>
              <w:szCs w:val="22"/>
              <w:lang w:val="en-GB"/>
            </w:rPr>
          </w:pPr>
          <w:sdt>
            <w:sdtPr>
              <w:rPr>
                <w:rFonts w:cs="Open Sans"/>
                <w:color w:val="000000" w:themeColor="text1"/>
                <w:sz w:val="22"/>
                <w:szCs w:val="22"/>
              </w:rPr>
              <w:id w:val="-684669300"/>
              <w:placeholder>
                <w:docPart w:val="51A27C66A9564859BE5952B4BFCA0BCB"/>
              </w:placeholder>
              <w:showingPlcHdr/>
              <w15:color w:val="000000"/>
            </w:sdtPr>
            <w:sdtEndPr/>
            <w:sdtContent>
              <w:r w:rsidR="00A323C0" w:rsidRPr="001F4E69">
                <w:rPr>
                  <w:rStyle w:val="Platzhaltertext"/>
                  <w:rFonts w:cs="Open Sans"/>
                  <w:sz w:val="22"/>
                  <w:szCs w:val="22"/>
                  <w:lang w:val="en-GB"/>
                </w:rPr>
                <w:t>Click or type here to enter text.</w:t>
              </w:r>
            </w:sdtContent>
          </w:sdt>
        </w:p>
      </w:sdtContent>
    </w:sdt>
    <w:p w14:paraId="3E087A73" w14:textId="7F567098" w:rsidR="00BB1C24" w:rsidRPr="001F4E69" w:rsidRDefault="00DA3AC8" w:rsidP="00C41D21">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992872113"/>
          <w14:checkbox>
            <w14:checked w14:val="0"/>
            <w14:checkedState w14:val="2612" w14:font="MS Gothic"/>
            <w14:uncheckedState w14:val="2610" w14:font="MS Gothic"/>
          </w14:checkbox>
        </w:sdtPr>
        <w:sdtEndPr/>
        <w:sdtContent>
          <w:r w:rsidR="009F486D" w:rsidRPr="001F4E69">
            <w:rPr>
              <w:rFonts w:ascii="Segoe UI Symbol" w:eastAsia="MS Gothic" w:hAnsi="Segoe UI Symbol" w:cs="Segoe UI Symbol"/>
              <w:b/>
              <w:color w:val="00475F"/>
              <w:sz w:val="22"/>
              <w:szCs w:val="22"/>
              <w:lang w:val="en-GB"/>
            </w:rPr>
            <w:t>☐</w:t>
          </w:r>
        </w:sdtContent>
      </w:sdt>
      <w:r w:rsidR="008D6947" w:rsidRPr="001F4E69">
        <w:rPr>
          <w:rFonts w:cs="Open Sans"/>
          <w:color w:val="000000" w:themeColor="text1"/>
          <w:sz w:val="22"/>
          <w:szCs w:val="22"/>
          <w:lang w:val="en-GB"/>
        </w:rPr>
        <w:t xml:space="preserve"> </w:t>
      </w:r>
      <w:r w:rsidR="00E21BD4" w:rsidRPr="001F4E69">
        <w:rPr>
          <w:rFonts w:cs="Open Sans"/>
          <w:color w:val="000000" w:themeColor="text1"/>
          <w:sz w:val="22"/>
          <w:szCs w:val="22"/>
          <w:lang w:val="en-GB"/>
        </w:rPr>
        <w:t>discussion and evaluation of presented topics, problems, hypotheses, methods and results</w:t>
      </w:r>
    </w:p>
    <w:sdt>
      <w:sdtPr>
        <w:rPr>
          <w:rFonts w:cs="Open Sans"/>
          <w:sz w:val="22"/>
          <w:szCs w:val="22"/>
        </w:rPr>
        <w:id w:val="-1496414268"/>
        <w:placeholder>
          <w:docPart w:val="677F596A725C498C93A21B1BFB5F2E92"/>
        </w:placeholder>
      </w:sdtPr>
      <w:sdtEndPr/>
      <w:sdtContent>
        <w:p w14:paraId="4BCE1F70" w14:textId="2E829195" w:rsidR="008D6947" w:rsidRPr="001F4E69" w:rsidRDefault="00DA3AC8" w:rsidP="00A323C0">
          <w:pPr>
            <w:keepLines/>
            <w:spacing w:after="160"/>
            <w:ind w:left="709"/>
            <w:rPr>
              <w:rFonts w:cs="Open Sans"/>
              <w:sz w:val="22"/>
              <w:szCs w:val="22"/>
              <w:lang w:val="en-GB"/>
            </w:rPr>
          </w:pPr>
          <w:sdt>
            <w:sdtPr>
              <w:rPr>
                <w:rFonts w:cs="Open Sans"/>
                <w:color w:val="000000" w:themeColor="text1"/>
                <w:sz w:val="22"/>
                <w:szCs w:val="22"/>
              </w:rPr>
              <w:id w:val="-658852824"/>
              <w:placeholder>
                <w:docPart w:val="B3A72302038A4EABB936EA312B4FAAF0"/>
              </w:placeholder>
              <w:showingPlcHdr/>
              <w15:color w:val="000000"/>
            </w:sdtPr>
            <w:sdtEndPr/>
            <w:sdtContent>
              <w:r w:rsidR="00A323C0" w:rsidRPr="001F4E69">
                <w:rPr>
                  <w:rStyle w:val="Platzhaltertext"/>
                  <w:rFonts w:cs="Open Sans"/>
                  <w:sz w:val="22"/>
                  <w:szCs w:val="22"/>
                  <w:lang w:val="en-GB"/>
                </w:rPr>
                <w:t>Click or type here to enter text.</w:t>
              </w:r>
            </w:sdtContent>
          </w:sdt>
        </w:p>
      </w:sdtContent>
    </w:sdt>
    <w:p w14:paraId="668E453A" w14:textId="5CE76E9F" w:rsidR="00BB1C24" w:rsidRPr="001F4E69" w:rsidRDefault="00DA3AC8" w:rsidP="00C41D21">
      <w:pPr>
        <w:keepNext/>
        <w:keepLines/>
        <w:widowControl w:val="0"/>
        <w:spacing w:after="160"/>
        <w:ind w:left="708"/>
        <w:rPr>
          <w:rFonts w:cs="Open Sans"/>
          <w:color w:val="000000" w:themeColor="text1"/>
          <w:sz w:val="22"/>
          <w:szCs w:val="22"/>
          <w:lang w:val="en-GB"/>
        </w:rPr>
      </w:pPr>
      <w:sdt>
        <w:sdtPr>
          <w:rPr>
            <w:rFonts w:cs="Open Sans"/>
            <w:b/>
            <w:color w:val="00475F"/>
            <w:sz w:val="22"/>
            <w:szCs w:val="22"/>
            <w:lang w:val="en-GB"/>
          </w:rPr>
          <w:id w:val="571940990"/>
          <w14:checkbox>
            <w14:checked w14:val="0"/>
            <w14:checkedState w14:val="2612" w14:font="MS Gothic"/>
            <w14:uncheckedState w14:val="2610" w14:font="MS Gothic"/>
          </w14:checkbox>
        </w:sdtPr>
        <w:sdtEndPr/>
        <w:sdtContent>
          <w:r w:rsidR="009F486D" w:rsidRPr="001F4E69">
            <w:rPr>
              <w:rFonts w:ascii="Segoe UI Symbol" w:eastAsia="MS Gothic" w:hAnsi="Segoe UI Symbol" w:cs="Segoe UI Symbol"/>
              <w:b/>
              <w:color w:val="00475F"/>
              <w:sz w:val="22"/>
              <w:szCs w:val="22"/>
              <w:lang w:val="en-GB"/>
            </w:rPr>
            <w:t>☐</w:t>
          </w:r>
        </w:sdtContent>
      </w:sdt>
      <w:r w:rsidR="008D6947" w:rsidRPr="001F4E69">
        <w:rPr>
          <w:rFonts w:cs="Open Sans"/>
          <w:color w:val="000000" w:themeColor="text1"/>
          <w:sz w:val="22"/>
          <w:szCs w:val="22"/>
          <w:lang w:val="en-GB"/>
        </w:rPr>
        <w:t xml:space="preserve"> </w:t>
      </w:r>
      <w:r w:rsidR="009F486D" w:rsidRPr="001F4E69">
        <w:rPr>
          <w:rFonts w:cs="Open Sans"/>
          <w:color w:val="000000" w:themeColor="text1"/>
          <w:sz w:val="22"/>
          <w:szCs w:val="22"/>
          <w:lang w:val="en-GB"/>
        </w:rPr>
        <w:t>support of scientific independence</w:t>
      </w:r>
    </w:p>
    <w:sdt>
      <w:sdtPr>
        <w:rPr>
          <w:rFonts w:cs="Open Sans"/>
          <w:sz w:val="22"/>
          <w:szCs w:val="22"/>
        </w:rPr>
        <w:id w:val="351157354"/>
        <w:placeholder>
          <w:docPart w:val="CFEDC14125FC4B24A693D341B86FA3D9"/>
        </w:placeholder>
      </w:sdtPr>
      <w:sdtEndPr/>
      <w:sdtContent>
        <w:p w14:paraId="0B39A848" w14:textId="227C4BB7" w:rsidR="008D6947" w:rsidRPr="001F4E69" w:rsidRDefault="00DA3AC8" w:rsidP="00A323C0">
          <w:pPr>
            <w:keepLines/>
            <w:spacing w:after="160"/>
            <w:ind w:left="709"/>
            <w:rPr>
              <w:rFonts w:cs="Open Sans"/>
              <w:sz w:val="22"/>
              <w:szCs w:val="22"/>
              <w:lang w:val="en-GB"/>
            </w:rPr>
          </w:pPr>
          <w:sdt>
            <w:sdtPr>
              <w:rPr>
                <w:rFonts w:cs="Open Sans"/>
                <w:color w:val="000000" w:themeColor="text1"/>
                <w:sz w:val="22"/>
                <w:szCs w:val="22"/>
              </w:rPr>
              <w:id w:val="-215898983"/>
              <w:placeholder>
                <w:docPart w:val="4E4069E592894AD3B77FDCD0D6AEDAC9"/>
              </w:placeholder>
              <w:showingPlcHdr/>
              <w15:color w:val="000000"/>
            </w:sdtPr>
            <w:sdtEndPr/>
            <w:sdtContent>
              <w:r w:rsidR="00A323C0" w:rsidRPr="001F4E69">
                <w:rPr>
                  <w:rStyle w:val="Platzhaltertext"/>
                  <w:rFonts w:cs="Open Sans"/>
                  <w:sz w:val="22"/>
                  <w:szCs w:val="22"/>
                  <w:lang w:val="en-GB"/>
                </w:rPr>
                <w:t>Click or type here to enter text.</w:t>
              </w:r>
            </w:sdtContent>
          </w:sdt>
        </w:p>
      </w:sdtContent>
    </w:sdt>
    <w:p w14:paraId="75F5C6B3" w14:textId="0B50130F" w:rsidR="00C835E1" w:rsidRPr="001F4E69" w:rsidRDefault="00DA3AC8" w:rsidP="00C41D21">
      <w:pPr>
        <w:keepNext/>
        <w:keepLines/>
        <w:spacing w:after="160" w:line="240" w:lineRule="exact"/>
        <w:ind w:left="708"/>
        <w:rPr>
          <w:rFonts w:cs="Open Sans"/>
          <w:color w:val="000000" w:themeColor="text1"/>
          <w:sz w:val="22"/>
          <w:szCs w:val="22"/>
          <w:lang w:val="en-GB"/>
        </w:rPr>
      </w:pPr>
      <w:sdt>
        <w:sdtPr>
          <w:rPr>
            <w:rFonts w:cs="Open Sans"/>
            <w:b/>
            <w:color w:val="00475F"/>
            <w:sz w:val="22"/>
            <w:szCs w:val="22"/>
            <w:lang w:val="en-GB"/>
          </w:rPr>
          <w:id w:val="708852740"/>
          <w14:checkbox>
            <w14:checked w14:val="0"/>
            <w14:checkedState w14:val="2612" w14:font="MS Gothic"/>
            <w14:uncheckedState w14:val="2610" w14:font="MS Gothic"/>
          </w14:checkbox>
        </w:sdtPr>
        <w:sdtEndPr/>
        <w:sdtContent>
          <w:r w:rsidR="008D6947" w:rsidRPr="001F4E69">
            <w:rPr>
              <w:rFonts w:ascii="Segoe UI Symbol" w:eastAsia="MS Gothic" w:hAnsi="Segoe UI Symbol" w:cs="Segoe UI Symbol"/>
              <w:b/>
              <w:color w:val="00475F"/>
              <w:sz w:val="22"/>
              <w:szCs w:val="22"/>
              <w:lang w:val="en-GB"/>
            </w:rPr>
            <w:t>☐</w:t>
          </w:r>
        </w:sdtContent>
      </w:sdt>
      <w:r w:rsidR="008D6947" w:rsidRPr="001F4E69">
        <w:rPr>
          <w:rFonts w:cs="Open Sans"/>
          <w:color w:val="000000" w:themeColor="text1"/>
          <w:sz w:val="22"/>
          <w:szCs w:val="22"/>
          <w:lang w:val="en-GB"/>
        </w:rPr>
        <w:t xml:space="preserve"> </w:t>
      </w:r>
      <w:r w:rsidR="009F486D" w:rsidRPr="001F4E69">
        <w:rPr>
          <w:rFonts w:cs="Open Sans"/>
          <w:color w:val="000000" w:themeColor="text1"/>
          <w:sz w:val="22"/>
          <w:szCs w:val="22"/>
          <w:lang w:val="en-GB"/>
        </w:rPr>
        <w:t>quality assurance (</w:t>
      </w:r>
      <w:proofErr w:type="gramStart"/>
      <w:r w:rsidR="009F486D" w:rsidRPr="001F4E69">
        <w:rPr>
          <w:rFonts w:cs="Open Sans"/>
          <w:color w:val="000000" w:themeColor="text1"/>
          <w:sz w:val="22"/>
          <w:szCs w:val="22"/>
          <w:lang w:val="en-GB"/>
        </w:rPr>
        <w:t>e.g.</w:t>
      </w:r>
      <w:proofErr w:type="gramEnd"/>
      <w:r w:rsidR="009F486D" w:rsidRPr="001F4E69">
        <w:rPr>
          <w:rFonts w:cs="Open Sans"/>
          <w:color w:val="000000" w:themeColor="text1"/>
          <w:sz w:val="22"/>
          <w:szCs w:val="22"/>
          <w:lang w:val="en-GB"/>
        </w:rPr>
        <w:t xml:space="preserve"> through regular progress checks)</w:t>
      </w:r>
    </w:p>
    <w:sdt>
      <w:sdtPr>
        <w:rPr>
          <w:rFonts w:cs="Open Sans"/>
          <w:sz w:val="22"/>
          <w:szCs w:val="22"/>
        </w:rPr>
        <w:id w:val="1750454984"/>
        <w:placeholder>
          <w:docPart w:val="C290ED5D968E48168ED3F945827FDC43"/>
        </w:placeholder>
      </w:sdtPr>
      <w:sdtEndPr/>
      <w:sdtContent>
        <w:p w14:paraId="32F95CE1" w14:textId="18E4F6E9" w:rsidR="008D6947" w:rsidRPr="00DA3AC8" w:rsidRDefault="00DA3AC8" w:rsidP="00A323C0">
          <w:pPr>
            <w:keepLines/>
            <w:spacing w:after="160"/>
            <w:ind w:left="709"/>
            <w:rPr>
              <w:rFonts w:cs="Open Sans"/>
              <w:sz w:val="22"/>
              <w:szCs w:val="22"/>
              <w:lang w:val="en-GB"/>
            </w:rPr>
          </w:pPr>
          <w:sdt>
            <w:sdtPr>
              <w:rPr>
                <w:rFonts w:cs="Open Sans"/>
                <w:color w:val="000000" w:themeColor="text1"/>
                <w:sz w:val="22"/>
                <w:szCs w:val="22"/>
              </w:rPr>
              <w:id w:val="-1099642763"/>
              <w:placeholder>
                <w:docPart w:val="16EF6484BE744750B71B421E768E39E3"/>
              </w:placeholder>
              <w:showingPlcHdr/>
              <w15:color w:val="000000"/>
            </w:sdtPr>
            <w:sdtEndPr/>
            <w:sdtContent>
              <w:r w:rsidR="00A323C0" w:rsidRPr="00DA3AC8">
                <w:rPr>
                  <w:rStyle w:val="Platzhaltertext"/>
                  <w:rFonts w:cs="Open Sans"/>
                  <w:sz w:val="22"/>
                  <w:szCs w:val="22"/>
                  <w:lang w:val="en-GB"/>
                </w:rPr>
                <w:t>Click or type here to enter text.</w:t>
              </w:r>
            </w:sdtContent>
          </w:sdt>
        </w:p>
      </w:sdtContent>
    </w:sdt>
    <w:p w14:paraId="390BBD63" w14:textId="77777777" w:rsidR="00C835E1" w:rsidRPr="00DA3AC8" w:rsidRDefault="00C835E1" w:rsidP="00C835E1">
      <w:pPr>
        <w:rPr>
          <w:rFonts w:cs="Open Sans"/>
          <w:b/>
          <w:color w:val="00475F"/>
          <w:sz w:val="22"/>
          <w:szCs w:val="22"/>
          <w:lang w:val="en-GB"/>
        </w:rPr>
      </w:pPr>
    </w:p>
    <w:p w14:paraId="6C8A4F74" w14:textId="77777777" w:rsidR="009F486D" w:rsidRPr="00DA3AC8" w:rsidRDefault="009F486D" w:rsidP="00C41D21">
      <w:pPr>
        <w:keepNext/>
        <w:keepLines/>
        <w:spacing w:after="120"/>
        <w:jc w:val="both"/>
        <w:rPr>
          <w:rFonts w:cs="Open Sans"/>
          <w:color w:val="000000" w:themeColor="text1"/>
          <w:sz w:val="22"/>
          <w:szCs w:val="22"/>
          <w:lang w:val="en-GB"/>
        </w:rPr>
      </w:pPr>
      <w:r w:rsidRPr="00DA3AC8">
        <w:rPr>
          <w:rFonts w:cs="Open Sans"/>
          <w:b/>
          <w:color w:val="00475F"/>
          <w:sz w:val="22"/>
          <w:szCs w:val="22"/>
          <w:lang w:val="en-GB"/>
        </w:rPr>
        <w:t>Further agreements</w:t>
      </w:r>
    </w:p>
    <w:p w14:paraId="697B3F82" w14:textId="42F2FB8E" w:rsidR="00F41BE3" w:rsidRPr="00DA3AC8" w:rsidRDefault="00F41BE3" w:rsidP="00C41D21">
      <w:pPr>
        <w:keepNext/>
        <w:keepLines/>
        <w:spacing w:after="240"/>
        <w:jc w:val="both"/>
        <w:rPr>
          <w:rFonts w:cs="Open Sans"/>
          <w:color w:val="000000" w:themeColor="text1"/>
          <w:sz w:val="22"/>
          <w:szCs w:val="22"/>
          <w:lang w:val="en-GB"/>
        </w:rPr>
      </w:pPr>
      <w:r w:rsidRPr="00DA3AC8">
        <w:rPr>
          <w:rFonts w:cs="Open Sans"/>
          <w:color w:val="000000" w:themeColor="text1"/>
          <w:sz w:val="22"/>
          <w:szCs w:val="22"/>
          <w:lang w:val="en-GB"/>
        </w:rPr>
        <w:t xml:space="preserve">In addition to the agreements already made, the </w:t>
      </w:r>
      <w:r w:rsidR="004B2F10" w:rsidRPr="00DA3AC8">
        <w:rPr>
          <w:rFonts w:cs="Open Sans"/>
          <w:color w:val="000000" w:themeColor="text1"/>
          <w:sz w:val="22"/>
          <w:szCs w:val="22"/>
          <w:lang w:val="en-GB"/>
        </w:rPr>
        <w:t xml:space="preserve">doctoral researcher </w:t>
      </w:r>
      <w:r w:rsidRPr="00DA3AC8">
        <w:rPr>
          <w:rFonts w:cs="Open Sans"/>
          <w:color w:val="000000" w:themeColor="text1"/>
          <w:sz w:val="22"/>
          <w:szCs w:val="22"/>
          <w:lang w:val="en-GB"/>
        </w:rPr>
        <w:t>and supervisor(s) agree on further aspects relevant to the doctoral project and clarify the expectations and tasks attached to them. The following examples represent possible topics that can be discussed and/or supplemented as needed:</w:t>
      </w:r>
    </w:p>
    <w:p w14:paraId="4F5575C2" w14:textId="502E1E79" w:rsidR="00CF1818" w:rsidRPr="00DA3AC8" w:rsidRDefault="00DA3AC8" w:rsidP="000E730F">
      <w:pPr>
        <w:keepNext/>
        <w:keepLines/>
        <w:spacing w:after="160"/>
        <w:ind w:left="709"/>
        <w:rPr>
          <w:rFonts w:cs="Open Sans"/>
          <w:color w:val="000000" w:themeColor="text1"/>
          <w:sz w:val="22"/>
          <w:szCs w:val="22"/>
          <w:lang w:val="en-GB"/>
        </w:rPr>
      </w:pPr>
      <w:sdt>
        <w:sdtPr>
          <w:rPr>
            <w:rFonts w:cs="Open Sans"/>
            <w:b/>
            <w:color w:val="00475F"/>
            <w:sz w:val="22"/>
            <w:szCs w:val="22"/>
            <w:lang w:val="en-GB"/>
          </w:rPr>
          <w:id w:val="-449397645"/>
          <w14:checkbox>
            <w14:checked w14:val="0"/>
            <w14:checkedState w14:val="2612" w14:font="MS Gothic"/>
            <w14:uncheckedState w14:val="2610" w14:font="MS Gothic"/>
          </w14:checkbox>
        </w:sdtPr>
        <w:sdtEndPr/>
        <w:sdtContent>
          <w:r w:rsidR="008D6947" w:rsidRPr="00DA3AC8">
            <w:rPr>
              <w:rFonts w:ascii="Segoe UI Symbol" w:eastAsia="MS Gothic" w:hAnsi="Segoe UI Symbol" w:cs="Segoe UI Symbol"/>
              <w:b/>
              <w:color w:val="00475F"/>
              <w:sz w:val="22"/>
              <w:szCs w:val="22"/>
              <w:lang w:val="en-GB"/>
            </w:rPr>
            <w:t>☐</w:t>
          </w:r>
        </w:sdtContent>
      </w:sdt>
      <w:r w:rsidR="008D6947" w:rsidRPr="00DA3AC8">
        <w:rPr>
          <w:rFonts w:cs="Open Sans"/>
          <w:color w:val="000000" w:themeColor="text1"/>
          <w:sz w:val="22"/>
          <w:szCs w:val="22"/>
          <w:lang w:val="en-GB"/>
        </w:rPr>
        <w:t xml:space="preserve"> </w:t>
      </w:r>
      <w:r w:rsidR="00F41BE3" w:rsidRPr="00DA3AC8">
        <w:rPr>
          <w:rFonts w:cs="Open Sans"/>
          <w:color w:val="000000" w:themeColor="text1"/>
          <w:sz w:val="22"/>
          <w:szCs w:val="22"/>
          <w:lang w:val="en-GB"/>
        </w:rPr>
        <w:t>exchange between the primary and secondary supervisor and, if applicable, the tert</w:t>
      </w:r>
      <w:r w:rsidR="00462626" w:rsidRPr="00DA3AC8">
        <w:rPr>
          <w:rFonts w:cs="Open Sans"/>
          <w:color w:val="000000" w:themeColor="text1"/>
          <w:sz w:val="22"/>
          <w:szCs w:val="22"/>
          <w:lang w:val="en-GB"/>
        </w:rPr>
        <w:t>i</w:t>
      </w:r>
      <w:r w:rsidR="00F41BE3" w:rsidRPr="00DA3AC8">
        <w:rPr>
          <w:rFonts w:cs="Open Sans"/>
          <w:color w:val="000000" w:themeColor="text1"/>
          <w:sz w:val="22"/>
          <w:szCs w:val="22"/>
          <w:lang w:val="en-GB"/>
        </w:rPr>
        <w:t>ary supervisor about the doctoral project</w:t>
      </w:r>
      <w:r w:rsidR="00C030C4" w:rsidRPr="00DA3AC8">
        <w:rPr>
          <w:rFonts w:cs="Open Sans"/>
          <w:color w:val="000000" w:themeColor="text1"/>
          <w:sz w:val="22"/>
          <w:szCs w:val="22"/>
          <w:lang w:val="en-GB"/>
        </w:rPr>
        <w:t>:</w:t>
      </w:r>
    </w:p>
    <w:sdt>
      <w:sdtPr>
        <w:rPr>
          <w:rFonts w:cs="Open Sans"/>
          <w:sz w:val="22"/>
          <w:szCs w:val="22"/>
        </w:rPr>
        <w:id w:val="1643770393"/>
        <w:placeholder>
          <w:docPart w:val="54E2BA1F77244267B7D82EBB93BFADA8"/>
        </w:placeholder>
      </w:sdtPr>
      <w:sdtEndPr/>
      <w:sdtContent>
        <w:p w14:paraId="2CF4CCDD" w14:textId="68CFDD63" w:rsidR="008D6947" w:rsidRPr="00DA3AC8" w:rsidRDefault="00DA3AC8" w:rsidP="000E730F">
          <w:pPr>
            <w:keepLines/>
            <w:spacing w:after="160"/>
            <w:ind w:left="709"/>
            <w:rPr>
              <w:rFonts w:cs="Open Sans"/>
              <w:sz w:val="22"/>
              <w:szCs w:val="22"/>
              <w:lang w:val="en-GB"/>
            </w:rPr>
          </w:pPr>
          <w:sdt>
            <w:sdtPr>
              <w:rPr>
                <w:rFonts w:cs="Open Sans"/>
                <w:color w:val="000000" w:themeColor="text1"/>
                <w:sz w:val="22"/>
                <w:szCs w:val="22"/>
              </w:rPr>
              <w:id w:val="541028068"/>
              <w:placeholder>
                <w:docPart w:val="84D424F93B964C009AC44A0B17DCAF32"/>
              </w:placeholder>
              <w:showingPlcHdr/>
              <w15:color w:val="000000"/>
            </w:sdtPr>
            <w:sdtEndPr/>
            <w:sdtContent>
              <w:r w:rsidR="000E730F" w:rsidRPr="00DA3AC8">
                <w:rPr>
                  <w:rStyle w:val="Platzhaltertext"/>
                  <w:rFonts w:cs="Open Sans"/>
                  <w:sz w:val="22"/>
                  <w:szCs w:val="22"/>
                  <w:lang w:val="en-GB"/>
                </w:rPr>
                <w:t>Click or type here to enter text.</w:t>
              </w:r>
            </w:sdtContent>
          </w:sdt>
        </w:p>
      </w:sdtContent>
    </w:sdt>
    <w:p w14:paraId="49AF869C" w14:textId="7251F77A" w:rsidR="00CF1818" w:rsidRPr="00DA3AC8" w:rsidRDefault="00DA3AC8" w:rsidP="000E730F">
      <w:pPr>
        <w:keepNext/>
        <w:keepLines/>
        <w:spacing w:after="160"/>
        <w:ind w:left="709"/>
        <w:rPr>
          <w:rFonts w:cs="Open Sans"/>
          <w:color w:val="000000" w:themeColor="text1"/>
          <w:sz w:val="22"/>
          <w:szCs w:val="22"/>
          <w:lang w:val="en-GB"/>
        </w:rPr>
      </w:pPr>
      <w:sdt>
        <w:sdtPr>
          <w:rPr>
            <w:rFonts w:cs="Open Sans"/>
            <w:b/>
            <w:color w:val="00475F"/>
            <w:sz w:val="22"/>
            <w:szCs w:val="22"/>
            <w:lang w:val="en-GB"/>
          </w:rPr>
          <w:id w:val="-1530562899"/>
          <w14:checkbox>
            <w14:checked w14:val="0"/>
            <w14:checkedState w14:val="2612" w14:font="MS Gothic"/>
            <w14:uncheckedState w14:val="2610" w14:font="MS Gothic"/>
          </w14:checkbox>
        </w:sdtPr>
        <w:sdtEndPr/>
        <w:sdtContent>
          <w:r w:rsidR="008D6947" w:rsidRPr="00DA3AC8">
            <w:rPr>
              <w:rFonts w:ascii="Segoe UI Symbol" w:eastAsia="MS Gothic" w:hAnsi="Segoe UI Symbol" w:cs="Segoe UI Symbol"/>
              <w:b/>
              <w:color w:val="00475F"/>
              <w:sz w:val="22"/>
              <w:szCs w:val="22"/>
              <w:lang w:val="en-GB"/>
            </w:rPr>
            <w:t>☐</w:t>
          </w:r>
        </w:sdtContent>
      </w:sdt>
      <w:r w:rsidR="008D6947" w:rsidRPr="00DA3AC8">
        <w:rPr>
          <w:rFonts w:cs="Open Sans"/>
          <w:color w:val="000000" w:themeColor="text1"/>
          <w:sz w:val="22"/>
          <w:szCs w:val="22"/>
          <w:lang w:val="en-GB"/>
        </w:rPr>
        <w:t xml:space="preserve"> </w:t>
      </w:r>
      <w:r w:rsidR="00F41BE3" w:rsidRPr="00DA3AC8">
        <w:rPr>
          <w:rFonts w:cs="Open Sans"/>
          <w:color w:val="000000" w:themeColor="text1"/>
          <w:sz w:val="22"/>
          <w:szCs w:val="22"/>
          <w:lang w:val="en-GB"/>
        </w:rPr>
        <w:t>support in obtaining third-party funding/research funding</w:t>
      </w:r>
      <w:r w:rsidR="00C030C4" w:rsidRPr="00DA3AC8">
        <w:rPr>
          <w:rFonts w:cs="Open Sans"/>
          <w:color w:val="000000" w:themeColor="text1"/>
          <w:sz w:val="22"/>
          <w:szCs w:val="22"/>
          <w:lang w:val="en-GB"/>
        </w:rPr>
        <w:t>:</w:t>
      </w:r>
    </w:p>
    <w:sdt>
      <w:sdtPr>
        <w:rPr>
          <w:rFonts w:cs="Open Sans"/>
          <w:sz w:val="22"/>
          <w:szCs w:val="22"/>
        </w:rPr>
        <w:id w:val="-1321962165"/>
        <w:placeholder>
          <w:docPart w:val="FBB6E8F4E04F4AF8AE8B86352FFAFA80"/>
        </w:placeholder>
      </w:sdtPr>
      <w:sdtEndPr/>
      <w:sdtContent>
        <w:p w14:paraId="70099E43" w14:textId="67601D70" w:rsidR="008D6947" w:rsidRPr="00DA3AC8" w:rsidRDefault="00DA3AC8" w:rsidP="000E730F">
          <w:pPr>
            <w:keepLines/>
            <w:spacing w:after="160"/>
            <w:ind w:left="709"/>
            <w:rPr>
              <w:rFonts w:cs="Open Sans"/>
              <w:sz w:val="22"/>
              <w:szCs w:val="22"/>
              <w:lang w:val="en-GB"/>
            </w:rPr>
          </w:pPr>
          <w:sdt>
            <w:sdtPr>
              <w:rPr>
                <w:rFonts w:cs="Open Sans"/>
                <w:color w:val="000000" w:themeColor="text1"/>
                <w:sz w:val="22"/>
                <w:szCs w:val="22"/>
              </w:rPr>
              <w:id w:val="451221033"/>
              <w:placeholder>
                <w:docPart w:val="F632622BB72E43418BF3B5210D3417CA"/>
              </w:placeholder>
              <w:showingPlcHdr/>
              <w15:color w:val="000000"/>
            </w:sdtPr>
            <w:sdtEndPr/>
            <w:sdtContent>
              <w:r w:rsidR="000E730F" w:rsidRPr="00DA3AC8">
                <w:rPr>
                  <w:rStyle w:val="Platzhaltertext"/>
                  <w:rFonts w:cs="Open Sans"/>
                  <w:sz w:val="22"/>
                  <w:szCs w:val="22"/>
                  <w:lang w:val="en-GB"/>
                </w:rPr>
                <w:t>Click or type here to enter text.</w:t>
              </w:r>
            </w:sdtContent>
          </w:sdt>
        </w:p>
      </w:sdtContent>
    </w:sdt>
    <w:p w14:paraId="06C528FE" w14:textId="6E831188" w:rsidR="00CF1818" w:rsidRPr="00DA3AC8" w:rsidRDefault="00DA3AC8" w:rsidP="000E730F">
      <w:pPr>
        <w:keepNext/>
        <w:keepLines/>
        <w:spacing w:after="160"/>
        <w:ind w:left="709"/>
        <w:rPr>
          <w:rFonts w:cs="Open Sans"/>
          <w:color w:val="000000" w:themeColor="text1"/>
          <w:sz w:val="22"/>
          <w:szCs w:val="22"/>
          <w:lang w:val="en-GB"/>
        </w:rPr>
      </w:pPr>
      <w:sdt>
        <w:sdtPr>
          <w:rPr>
            <w:rFonts w:cs="Open Sans"/>
            <w:b/>
            <w:color w:val="00475F"/>
            <w:sz w:val="22"/>
            <w:szCs w:val="22"/>
            <w:lang w:val="en-GB"/>
          </w:rPr>
          <w:id w:val="-1121448138"/>
          <w14:checkbox>
            <w14:checked w14:val="0"/>
            <w14:checkedState w14:val="2612" w14:font="MS Gothic"/>
            <w14:uncheckedState w14:val="2610" w14:font="MS Gothic"/>
          </w14:checkbox>
        </w:sdtPr>
        <w:sdtEndPr/>
        <w:sdtContent>
          <w:r w:rsidR="008D6947" w:rsidRPr="00DA3AC8">
            <w:rPr>
              <w:rFonts w:ascii="Segoe UI Symbol" w:eastAsia="MS Gothic" w:hAnsi="Segoe UI Symbol" w:cs="Segoe UI Symbol"/>
              <w:b/>
              <w:color w:val="00475F"/>
              <w:sz w:val="22"/>
              <w:szCs w:val="22"/>
              <w:lang w:val="en-GB"/>
            </w:rPr>
            <w:t>☐</w:t>
          </w:r>
        </w:sdtContent>
      </w:sdt>
      <w:r w:rsidR="008D6947" w:rsidRPr="00DA3AC8">
        <w:rPr>
          <w:rFonts w:cs="Open Sans"/>
          <w:color w:val="000000" w:themeColor="text1"/>
          <w:sz w:val="22"/>
          <w:szCs w:val="22"/>
          <w:lang w:val="en-GB"/>
        </w:rPr>
        <w:t xml:space="preserve"> </w:t>
      </w:r>
      <w:r w:rsidR="00F41BE3" w:rsidRPr="00DA3AC8">
        <w:rPr>
          <w:rFonts w:cs="Open Sans"/>
          <w:color w:val="000000" w:themeColor="text1"/>
          <w:sz w:val="22"/>
          <w:szCs w:val="22"/>
          <w:lang w:val="en-GB"/>
        </w:rPr>
        <w:t>career support</w:t>
      </w:r>
      <w:r w:rsidR="00C030C4" w:rsidRPr="00DA3AC8">
        <w:rPr>
          <w:rFonts w:cs="Open Sans"/>
          <w:color w:val="000000" w:themeColor="text1"/>
          <w:sz w:val="22"/>
          <w:szCs w:val="22"/>
          <w:lang w:val="en-GB"/>
        </w:rPr>
        <w:t>:</w:t>
      </w:r>
    </w:p>
    <w:sdt>
      <w:sdtPr>
        <w:rPr>
          <w:rFonts w:cs="Open Sans"/>
          <w:sz w:val="22"/>
          <w:szCs w:val="22"/>
        </w:rPr>
        <w:id w:val="29543362"/>
        <w:placeholder>
          <w:docPart w:val="210C759F4DA74C52A291D58140810D76"/>
        </w:placeholder>
      </w:sdtPr>
      <w:sdtEndPr/>
      <w:sdtContent>
        <w:p w14:paraId="2A879918" w14:textId="6AF50494" w:rsidR="008D6947" w:rsidRPr="00DA3AC8" w:rsidRDefault="00DA3AC8" w:rsidP="00403A09">
          <w:pPr>
            <w:keepLines/>
            <w:spacing w:after="160"/>
            <w:ind w:left="709"/>
            <w:rPr>
              <w:rFonts w:cs="Open Sans"/>
              <w:sz w:val="22"/>
              <w:szCs w:val="22"/>
              <w:lang w:val="en-GB"/>
            </w:rPr>
          </w:pPr>
          <w:sdt>
            <w:sdtPr>
              <w:rPr>
                <w:rFonts w:cs="Open Sans"/>
                <w:color w:val="000000" w:themeColor="text1"/>
                <w:sz w:val="22"/>
                <w:szCs w:val="22"/>
              </w:rPr>
              <w:id w:val="996229675"/>
              <w:placeholder>
                <w:docPart w:val="4B39B630CA254D2C99D10059260C1657"/>
              </w:placeholder>
              <w:showingPlcHdr/>
              <w15:color w:val="000000"/>
            </w:sdtPr>
            <w:sdtEndPr/>
            <w:sdtContent>
              <w:r w:rsidR="000E730F" w:rsidRPr="00DA3AC8">
                <w:rPr>
                  <w:rStyle w:val="Platzhaltertext"/>
                  <w:rFonts w:cs="Open Sans"/>
                  <w:sz w:val="22"/>
                  <w:szCs w:val="22"/>
                  <w:lang w:val="en-GB"/>
                </w:rPr>
                <w:t>Click or type here to enter text.</w:t>
              </w:r>
            </w:sdtContent>
          </w:sdt>
        </w:p>
      </w:sdtContent>
    </w:sdt>
    <w:p w14:paraId="1E951B2F" w14:textId="7824B296" w:rsidR="00CF1818" w:rsidRPr="00DA3AC8" w:rsidRDefault="00DA3AC8" w:rsidP="00403A09">
      <w:pPr>
        <w:keepNext/>
        <w:keepLines/>
        <w:spacing w:before="160" w:after="160"/>
        <w:ind w:firstLine="709"/>
        <w:rPr>
          <w:rFonts w:cs="Open Sans"/>
          <w:color w:val="000000" w:themeColor="text1"/>
          <w:sz w:val="22"/>
          <w:szCs w:val="22"/>
          <w:lang w:val="en-GB"/>
        </w:rPr>
      </w:pPr>
      <w:sdt>
        <w:sdtPr>
          <w:rPr>
            <w:rFonts w:cs="Open Sans"/>
            <w:b/>
            <w:color w:val="00475F"/>
            <w:sz w:val="22"/>
            <w:szCs w:val="22"/>
            <w:lang w:val="en-GB"/>
          </w:rPr>
          <w:id w:val="400255785"/>
          <w14:checkbox>
            <w14:checked w14:val="0"/>
            <w14:checkedState w14:val="2612" w14:font="MS Gothic"/>
            <w14:uncheckedState w14:val="2610" w14:font="MS Gothic"/>
          </w14:checkbox>
        </w:sdtPr>
        <w:sdtEndPr/>
        <w:sdtContent>
          <w:r w:rsidR="008D6947" w:rsidRPr="00DA3AC8">
            <w:rPr>
              <w:rFonts w:ascii="Segoe UI Symbol" w:eastAsia="MS Gothic" w:hAnsi="Segoe UI Symbol" w:cs="Segoe UI Symbol"/>
              <w:b/>
              <w:color w:val="00475F"/>
              <w:sz w:val="22"/>
              <w:szCs w:val="22"/>
              <w:lang w:val="en-GB"/>
            </w:rPr>
            <w:t>☐</w:t>
          </w:r>
        </w:sdtContent>
      </w:sdt>
      <w:r w:rsidR="008D6947" w:rsidRPr="00DA3AC8">
        <w:rPr>
          <w:rFonts w:cs="Open Sans"/>
          <w:color w:val="000000" w:themeColor="text1"/>
          <w:sz w:val="22"/>
          <w:szCs w:val="22"/>
          <w:lang w:val="en-GB"/>
        </w:rPr>
        <w:t xml:space="preserve"> </w:t>
      </w:r>
      <w:r w:rsidR="00F41BE3" w:rsidRPr="00DA3AC8">
        <w:rPr>
          <w:rFonts w:cs="Open Sans"/>
          <w:color w:val="000000" w:themeColor="text1"/>
          <w:sz w:val="22"/>
          <w:szCs w:val="22"/>
          <w:lang w:val="en-GB"/>
        </w:rPr>
        <w:t>compatibility of family and doctorate</w:t>
      </w:r>
      <w:r w:rsidR="007B6396" w:rsidRPr="00DA3AC8">
        <w:rPr>
          <w:rFonts w:cs="Open Sans"/>
          <w:color w:val="000000" w:themeColor="text1"/>
          <w:sz w:val="22"/>
          <w:szCs w:val="22"/>
          <w:lang w:val="en-GB"/>
        </w:rPr>
        <w:t>:</w:t>
      </w:r>
    </w:p>
    <w:sdt>
      <w:sdtPr>
        <w:rPr>
          <w:rFonts w:cs="Open Sans"/>
          <w:sz w:val="22"/>
          <w:szCs w:val="22"/>
        </w:rPr>
        <w:id w:val="179402718"/>
        <w:placeholder>
          <w:docPart w:val="6748B74C11504B3CB52DF59F9D01C890"/>
        </w:placeholder>
      </w:sdtPr>
      <w:sdtEndPr/>
      <w:sdtContent>
        <w:p w14:paraId="5BC21915" w14:textId="6245FC00" w:rsidR="008D6947" w:rsidRPr="00DA3AC8" w:rsidRDefault="00DA3AC8" w:rsidP="00403A09">
          <w:pPr>
            <w:keepLines/>
            <w:spacing w:after="160"/>
            <w:ind w:left="709"/>
            <w:rPr>
              <w:rFonts w:cs="Open Sans"/>
              <w:sz w:val="22"/>
              <w:szCs w:val="22"/>
              <w:lang w:val="en-GB"/>
            </w:rPr>
          </w:pPr>
          <w:sdt>
            <w:sdtPr>
              <w:rPr>
                <w:rFonts w:cs="Open Sans"/>
                <w:color w:val="000000" w:themeColor="text1"/>
                <w:sz w:val="22"/>
                <w:szCs w:val="22"/>
              </w:rPr>
              <w:id w:val="-901830837"/>
              <w:placeholder>
                <w:docPart w:val="D7F8BFCDA9894C26AF3E57D3B8B8EDD8"/>
              </w:placeholder>
              <w:showingPlcHdr/>
              <w15:color w:val="000000"/>
            </w:sdtPr>
            <w:sdtEndPr/>
            <w:sdtContent>
              <w:r w:rsidR="00403A09" w:rsidRPr="00DA3AC8">
                <w:rPr>
                  <w:rStyle w:val="Platzhaltertext"/>
                  <w:rFonts w:cs="Open Sans"/>
                  <w:sz w:val="22"/>
                  <w:szCs w:val="22"/>
                  <w:lang w:val="en-GB"/>
                </w:rPr>
                <w:t>Click or type here to enter text.</w:t>
              </w:r>
            </w:sdtContent>
          </w:sdt>
        </w:p>
      </w:sdtContent>
    </w:sdt>
    <w:p w14:paraId="77B6F3FC" w14:textId="3912ACDB" w:rsidR="00CF1818" w:rsidRPr="00DA3AC8" w:rsidRDefault="00DA3AC8" w:rsidP="00403A09">
      <w:pPr>
        <w:keepNext/>
        <w:keepLines/>
        <w:spacing w:after="160"/>
        <w:ind w:firstLine="709"/>
        <w:rPr>
          <w:rFonts w:cs="Open Sans"/>
          <w:color w:val="000000" w:themeColor="text1"/>
          <w:sz w:val="22"/>
          <w:szCs w:val="22"/>
          <w:lang w:val="en-GB"/>
        </w:rPr>
      </w:pPr>
      <w:sdt>
        <w:sdtPr>
          <w:rPr>
            <w:rFonts w:cs="Open Sans"/>
            <w:b/>
            <w:color w:val="00475F"/>
            <w:sz w:val="22"/>
            <w:szCs w:val="22"/>
            <w:lang w:val="en-GB"/>
          </w:rPr>
          <w:id w:val="-1058391885"/>
          <w14:checkbox>
            <w14:checked w14:val="0"/>
            <w14:checkedState w14:val="2612" w14:font="MS Gothic"/>
            <w14:uncheckedState w14:val="2610" w14:font="MS Gothic"/>
          </w14:checkbox>
        </w:sdtPr>
        <w:sdtEndPr/>
        <w:sdtContent>
          <w:r w:rsidR="008D6947" w:rsidRPr="00DA3AC8">
            <w:rPr>
              <w:rFonts w:ascii="Segoe UI Symbol" w:eastAsia="MS Gothic" w:hAnsi="Segoe UI Symbol" w:cs="Segoe UI Symbol"/>
              <w:b/>
              <w:color w:val="00475F"/>
              <w:sz w:val="22"/>
              <w:szCs w:val="22"/>
              <w:lang w:val="en-GB"/>
            </w:rPr>
            <w:t>☐</w:t>
          </w:r>
        </w:sdtContent>
      </w:sdt>
      <w:r w:rsidR="008D6947" w:rsidRPr="00DA3AC8">
        <w:rPr>
          <w:rFonts w:cs="Open Sans"/>
          <w:color w:val="000000" w:themeColor="text1"/>
          <w:sz w:val="22"/>
          <w:szCs w:val="22"/>
          <w:lang w:val="en-GB"/>
        </w:rPr>
        <w:t xml:space="preserve"> </w:t>
      </w:r>
      <w:r w:rsidR="00F41BE3" w:rsidRPr="00DA3AC8">
        <w:rPr>
          <w:rFonts w:cs="Open Sans"/>
          <w:color w:val="000000" w:themeColor="text1"/>
          <w:sz w:val="22"/>
          <w:szCs w:val="22"/>
          <w:lang w:val="en-GB"/>
        </w:rPr>
        <w:t>further</w:t>
      </w:r>
      <w:r w:rsidR="00C030C4" w:rsidRPr="00DA3AC8">
        <w:rPr>
          <w:rFonts w:cs="Open Sans"/>
          <w:color w:val="000000" w:themeColor="text1"/>
          <w:sz w:val="22"/>
          <w:szCs w:val="22"/>
          <w:lang w:val="en-GB"/>
        </w:rPr>
        <w:t>:</w:t>
      </w:r>
    </w:p>
    <w:sdt>
      <w:sdtPr>
        <w:rPr>
          <w:rFonts w:cs="Open Sans"/>
          <w:sz w:val="22"/>
          <w:szCs w:val="22"/>
        </w:rPr>
        <w:id w:val="-151907566"/>
        <w:placeholder>
          <w:docPart w:val="AD705A8E10294E1CB8E1575DDA10CF37"/>
        </w:placeholder>
      </w:sdtPr>
      <w:sdtEndPr/>
      <w:sdtContent>
        <w:p w14:paraId="671A9496" w14:textId="5601C1DE" w:rsidR="00DB7DC8" w:rsidRPr="00DA3AC8" w:rsidRDefault="00DA3AC8" w:rsidP="00403A09">
          <w:pPr>
            <w:keepLines/>
            <w:spacing w:after="160"/>
            <w:ind w:left="709"/>
            <w:rPr>
              <w:rFonts w:cs="Open Sans"/>
              <w:sz w:val="22"/>
              <w:szCs w:val="22"/>
              <w:lang w:val="en-GB"/>
            </w:rPr>
          </w:pPr>
          <w:sdt>
            <w:sdtPr>
              <w:rPr>
                <w:rFonts w:cs="Open Sans"/>
                <w:color w:val="000000" w:themeColor="text1"/>
                <w:sz w:val="22"/>
                <w:szCs w:val="22"/>
              </w:rPr>
              <w:id w:val="-249810038"/>
              <w:placeholder>
                <w:docPart w:val="36C2179CA81C4013A56D7BF1DF9B22BC"/>
              </w:placeholder>
              <w:showingPlcHdr/>
              <w15:color w:val="000000"/>
            </w:sdtPr>
            <w:sdtEndPr/>
            <w:sdtContent>
              <w:r w:rsidR="00403A09" w:rsidRPr="00DA3AC8">
                <w:rPr>
                  <w:rStyle w:val="Platzhaltertext"/>
                  <w:rFonts w:cs="Open Sans"/>
                  <w:sz w:val="22"/>
                  <w:szCs w:val="22"/>
                  <w:lang w:val="en-GB"/>
                </w:rPr>
                <w:t>Click or type here to enter text.</w:t>
              </w:r>
            </w:sdtContent>
          </w:sdt>
        </w:p>
      </w:sdtContent>
    </w:sdt>
    <w:p w14:paraId="7926CC92" w14:textId="77777777" w:rsidR="000B5DE6" w:rsidRPr="00DA3AC8" w:rsidRDefault="000B5DE6" w:rsidP="00CF1818">
      <w:pPr>
        <w:spacing w:after="80"/>
        <w:rPr>
          <w:rFonts w:cs="Open Sans"/>
          <w:b/>
          <w:color w:val="00475F"/>
          <w:sz w:val="22"/>
          <w:szCs w:val="22"/>
          <w:lang w:val="en-GB"/>
        </w:rPr>
      </w:pPr>
    </w:p>
    <w:p w14:paraId="384AB124" w14:textId="77777777" w:rsidR="0011573B" w:rsidRPr="00DA3AC8" w:rsidRDefault="0011573B" w:rsidP="00C41D21">
      <w:pPr>
        <w:keepNext/>
        <w:keepLines/>
        <w:spacing w:after="80"/>
        <w:jc w:val="both"/>
        <w:rPr>
          <w:rFonts w:cs="Open Sans"/>
          <w:b/>
          <w:color w:val="00475F"/>
          <w:sz w:val="22"/>
          <w:szCs w:val="22"/>
          <w:lang w:val="en-GB"/>
        </w:rPr>
      </w:pPr>
      <w:r w:rsidRPr="00DA3AC8">
        <w:rPr>
          <w:rFonts w:cs="Open Sans"/>
          <w:b/>
          <w:color w:val="00475F"/>
          <w:sz w:val="22"/>
          <w:szCs w:val="22"/>
          <w:lang w:val="en-GB"/>
        </w:rPr>
        <w:lastRenderedPageBreak/>
        <w:t>Issues of conflict</w:t>
      </w:r>
    </w:p>
    <w:p w14:paraId="51FF7F2F" w14:textId="05532165" w:rsidR="001C5BCB" w:rsidRPr="001F4E69" w:rsidRDefault="00D20299" w:rsidP="00C41D21">
      <w:pPr>
        <w:keepLines/>
        <w:spacing w:after="160"/>
        <w:jc w:val="both"/>
        <w:rPr>
          <w:rFonts w:cs="Open Sans"/>
          <w:color w:val="000000" w:themeColor="text1"/>
          <w:sz w:val="22"/>
          <w:szCs w:val="22"/>
          <w:lang w:val="en-GB"/>
        </w:rPr>
      </w:pPr>
      <w:r w:rsidRPr="00DA3AC8">
        <w:rPr>
          <w:rFonts w:cs="Open Sans"/>
          <w:color w:val="000000" w:themeColor="text1"/>
          <w:sz w:val="22"/>
          <w:szCs w:val="22"/>
          <w:lang w:val="en-GB"/>
        </w:rPr>
        <w:t xml:space="preserve">Conflicts may arise between doctoral researchers and their supervisors during the course of a doctorate. </w:t>
      </w:r>
      <w:r w:rsidR="001C5BCB" w:rsidRPr="00DA3AC8">
        <w:rPr>
          <w:rFonts w:cs="Open Sans"/>
          <w:color w:val="000000" w:themeColor="text1"/>
          <w:sz w:val="22"/>
          <w:szCs w:val="22"/>
          <w:lang w:val="en-GB"/>
        </w:rPr>
        <w:t>If conflict</w:t>
      </w:r>
      <w:r w:rsidR="00CE5E2E" w:rsidRPr="00DA3AC8">
        <w:rPr>
          <w:rFonts w:cs="Open Sans"/>
          <w:color w:val="000000" w:themeColor="text1"/>
          <w:sz w:val="22"/>
          <w:szCs w:val="22"/>
          <w:lang w:val="en-GB"/>
        </w:rPr>
        <w:t>s</w:t>
      </w:r>
      <w:r w:rsidR="001C5BCB" w:rsidRPr="00DA3AC8">
        <w:rPr>
          <w:rFonts w:cs="Open Sans"/>
          <w:color w:val="000000" w:themeColor="text1"/>
          <w:sz w:val="22"/>
          <w:szCs w:val="22"/>
          <w:lang w:val="en-GB"/>
        </w:rPr>
        <w:t xml:space="preserve"> cannot be solved through personal exchange, it is recommended to </w:t>
      </w:r>
      <w:r w:rsidR="009208C4" w:rsidRPr="00DA3AC8">
        <w:rPr>
          <w:rFonts w:cs="Open Sans"/>
          <w:color w:val="000000" w:themeColor="text1"/>
          <w:sz w:val="22"/>
          <w:szCs w:val="22"/>
          <w:lang w:val="en-GB"/>
        </w:rPr>
        <w:t>consult</w:t>
      </w:r>
      <w:r w:rsidR="001C5BCB" w:rsidRPr="00DA3AC8">
        <w:rPr>
          <w:rFonts w:cs="Open Sans"/>
          <w:color w:val="000000" w:themeColor="text1"/>
          <w:sz w:val="22"/>
          <w:szCs w:val="22"/>
          <w:lang w:val="en-GB"/>
        </w:rPr>
        <w:t xml:space="preserve"> the</w:t>
      </w:r>
      <w:r w:rsidR="00D279EC" w:rsidRPr="00DA3AC8">
        <w:rPr>
          <w:rFonts w:cs="Open Sans"/>
          <w:color w:val="000000" w:themeColor="text1"/>
          <w:sz w:val="22"/>
          <w:szCs w:val="22"/>
          <w:lang w:val="en-GB"/>
        </w:rPr>
        <w:t xml:space="preserve"> </w:t>
      </w:r>
      <w:r w:rsidR="009F53D6" w:rsidRPr="00DA3AC8">
        <w:rPr>
          <w:rFonts w:cs="Open Sans"/>
          <w:color w:val="000000" w:themeColor="text1"/>
          <w:sz w:val="22"/>
          <w:szCs w:val="22"/>
          <w:lang w:val="en-GB"/>
        </w:rPr>
        <w:t xml:space="preserve">conflict </w:t>
      </w:r>
      <w:r w:rsidR="00D279EC" w:rsidRPr="00DA3AC8">
        <w:rPr>
          <w:rFonts w:cs="Open Sans"/>
          <w:color w:val="000000" w:themeColor="text1"/>
          <w:sz w:val="22"/>
          <w:szCs w:val="22"/>
          <w:lang w:val="en-GB"/>
        </w:rPr>
        <w:t xml:space="preserve">counselling service at the </w:t>
      </w:r>
      <w:r w:rsidR="00D279EC" w:rsidRPr="00DA3AC8">
        <w:rPr>
          <w:rFonts w:cs="Open Sans"/>
          <w:i/>
          <w:iCs/>
          <w:color w:val="000000" w:themeColor="text1"/>
          <w:sz w:val="22"/>
          <w:szCs w:val="22"/>
          <w:lang w:val="en-GB"/>
        </w:rPr>
        <w:t>IFGPZ</w:t>
      </w:r>
      <w:r w:rsidR="00D279EC" w:rsidRPr="00DA3AC8">
        <w:rPr>
          <w:rFonts w:cs="Open Sans"/>
          <w:color w:val="000000" w:themeColor="text1"/>
          <w:sz w:val="22"/>
          <w:szCs w:val="22"/>
          <w:lang w:val="en-GB"/>
        </w:rPr>
        <w:t xml:space="preserve">, </w:t>
      </w:r>
      <w:r w:rsidR="009208C4" w:rsidRPr="00DA3AC8">
        <w:rPr>
          <w:rFonts w:cs="Open Sans"/>
          <w:color w:val="000000" w:themeColor="text1"/>
          <w:sz w:val="22"/>
          <w:szCs w:val="22"/>
          <w:lang w:val="en-GB"/>
        </w:rPr>
        <w:t xml:space="preserve">the </w:t>
      </w:r>
      <w:r w:rsidR="001C5BCB" w:rsidRPr="00DA3AC8">
        <w:rPr>
          <w:rFonts w:cs="Open Sans"/>
          <w:color w:val="000000" w:themeColor="text1"/>
          <w:sz w:val="22"/>
          <w:szCs w:val="22"/>
          <w:lang w:val="en-GB"/>
        </w:rPr>
        <w:t>liaison officer(s) or</w:t>
      </w:r>
      <w:r w:rsidR="001C5BCB" w:rsidRPr="00DA3AC8">
        <w:rPr>
          <w:rFonts w:cs="Open Sans"/>
          <w:sz w:val="22"/>
          <w:szCs w:val="22"/>
          <w:lang w:val="en-GB"/>
        </w:rPr>
        <w:t xml:space="preserve"> </w:t>
      </w:r>
      <w:r w:rsidR="00C9206D" w:rsidRPr="00DA3AC8">
        <w:rPr>
          <w:rFonts w:cs="Open Sans"/>
          <w:color w:val="000000" w:themeColor="text1"/>
          <w:sz w:val="22"/>
          <w:szCs w:val="22"/>
          <w:lang w:val="en-GB"/>
        </w:rPr>
        <w:t>e</w:t>
      </w:r>
      <w:r w:rsidR="00A31214" w:rsidRPr="00DA3AC8">
        <w:rPr>
          <w:rFonts w:cs="Open Sans"/>
          <w:color w:val="000000" w:themeColor="text1"/>
          <w:sz w:val="22"/>
          <w:szCs w:val="22"/>
          <w:lang w:val="en-GB"/>
        </w:rPr>
        <w:t xml:space="preserve">qual </w:t>
      </w:r>
      <w:r w:rsidR="00C9206D" w:rsidRPr="00DA3AC8">
        <w:rPr>
          <w:rFonts w:cs="Open Sans"/>
          <w:color w:val="000000" w:themeColor="text1"/>
          <w:sz w:val="22"/>
          <w:szCs w:val="22"/>
          <w:lang w:val="en-GB"/>
        </w:rPr>
        <w:t>o</w:t>
      </w:r>
      <w:r w:rsidR="00A31214" w:rsidRPr="00DA3AC8">
        <w:rPr>
          <w:rFonts w:cs="Open Sans"/>
          <w:color w:val="000000" w:themeColor="text1"/>
          <w:sz w:val="22"/>
          <w:szCs w:val="22"/>
          <w:lang w:val="en-GB"/>
        </w:rPr>
        <w:t xml:space="preserve">pportunities </w:t>
      </w:r>
      <w:r w:rsidR="00C9206D" w:rsidRPr="00DA3AC8">
        <w:rPr>
          <w:rFonts w:cs="Open Sans"/>
          <w:color w:val="000000" w:themeColor="text1"/>
          <w:sz w:val="22"/>
          <w:szCs w:val="22"/>
          <w:lang w:val="en-GB"/>
        </w:rPr>
        <w:t>o</w:t>
      </w:r>
      <w:r w:rsidR="00A31214" w:rsidRPr="00DA3AC8">
        <w:rPr>
          <w:rFonts w:cs="Open Sans"/>
          <w:color w:val="000000" w:themeColor="text1"/>
          <w:sz w:val="22"/>
          <w:szCs w:val="22"/>
          <w:lang w:val="en-GB"/>
        </w:rPr>
        <w:t>fficer</w:t>
      </w:r>
      <w:r w:rsidR="00C9206D" w:rsidRPr="00DA3AC8">
        <w:rPr>
          <w:rFonts w:cs="Open Sans"/>
          <w:color w:val="000000" w:themeColor="text1"/>
          <w:sz w:val="22"/>
          <w:szCs w:val="22"/>
          <w:lang w:val="en-GB"/>
        </w:rPr>
        <w:t xml:space="preserve"> of the departments, </w:t>
      </w:r>
      <w:r w:rsidR="009208C4" w:rsidRPr="00DA3AC8">
        <w:rPr>
          <w:rFonts w:cs="Open Sans"/>
          <w:color w:val="000000" w:themeColor="text1"/>
          <w:sz w:val="22"/>
          <w:szCs w:val="22"/>
          <w:lang w:val="en-GB"/>
        </w:rPr>
        <w:t xml:space="preserve">the </w:t>
      </w:r>
      <w:r w:rsidR="001C5BCB" w:rsidRPr="00DA3AC8">
        <w:rPr>
          <w:rFonts w:cs="Open Sans"/>
          <w:color w:val="000000" w:themeColor="text1"/>
          <w:sz w:val="22"/>
          <w:szCs w:val="22"/>
          <w:lang w:val="en-GB"/>
        </w:rPr>
        <w:t xml:space="preserve">ombudsperson(s) and/or the </w:t>
      </w:r>
      <w:r w:rsidR="00C9206D" w:rsidRPr="00DA3AC8">
        <w:rPr>
          <w:rFonts w:cs="Open Sans"/>
          <w:color w:val="000000" w:themeColor="text1"/>
          <w:sz w:val="22"/>
          <w:szCs w:val="22"/>
          <w:lang w:val="en-GB"/>
        </w:rPr>
        <w:t>e</w:t>
      </w:r>
      <w:r w:rsidR="00A31214" w:rsidRPr="00DA3AC8">
        <w:rPr>
          <w:rFonts w:cs="Open Sans"/>
          <w:color w:val="000000" w:themeColor="text1"/>
          <w:sz w:val="22"/>
          <w:szCs w:val="22"/>
          <w:lang w:val="en-GB"/>
        </w:rPr>
        <w:t xml:space="preserve">qual </w:t>
      </w:r>
      <w:r w:rsidR="00C9206D" w:rsidRPr="00DA3AC8">
        <w:rPr>
          <w:rFonts w:cs="Open Sans"/>
          <w:color w:val="000000" w:themeColor="text1"/>
          <w:sz w:val="22"/>
          <w:szCs w:val="22"/>
          <w:lang w:val="en-GB"/>
        </w:rPr>
        <w:t>o</w:t>
      </w:r>
      <w:r w:rsidR="00A31214" w:rsidRPr="00DA3AC8">
        <w:rPr>
          <w:rFonts w:cs="Open Sans"/>
          <w:color w:val="000000" w:themeColor="text1"/>
          <w:sz w:val="22"/>
          <w:szCs w:val="22"/>
          <w:lang w:val="en-GB"/>
        </w:rPr>
        <w:t xml:space="preserve">pportunities </w:t>
      </w:r>
      <w:r w:rsidR="00C9206D" w:rsidRPr="00DA3AC8">
        <w:rPr>
          <w:rFonts w:cs="Open Sans"/>
          <w:color w:val="000000" w:themeColor="text1"/>
          <w:sz w:val="22"/>
          <w:szCs w:val="22"/>
          <w:lang w:val="en-GB"/>
        </w:rPr>
        <w:t>o</w:t>
      </w:r>
      <w:r w:rsidR="00A31214" w:rsidRPr="00DA3AC8">
        <w:rPr>
          <w:rFonts w:cs="Open Sans"/>
          <w:color w:val="000000" w:themeColor="text1"/>
          <w:sz w:val="22"/>
          <w:szCs w:val="22"/>
          <w:lang w:val="en-GB"/>
        </w:rPr>
        <w:t>fficer</w:t>
      </w:r>
      <w:r w:rsidR="001C5BCB" w:rsidRPr="00DA3AC8">
        <w:rPr>
          <w:rFonts w:cs="Open Sans"/>
          <w:color w:val="000000" w:themeColor="text1"/>
          <w:sz w:val="22"/>
          <w:szCs w:val="22"/>
          <w:lang w:val="en-GB"/>
        </w:rPr>
        <w:t xml:space="preserve"> of the university.</w:t>
      </w:r>
    </w:p>
    <w:p w14:paraId="45944532" w14:textId="77777777" w:rsidR="00C74595" w:rsidRDefault="00C74595" w:rsidP="00C41D21">
      <w:pPr>
        <w:keepNext/>
        <w:keepLines/>
        <w:spacing w:after="80"/>
        <w:jc w:val="both"/>
        <w:rPr>
          <w:rFonts w:cs="Open Sans"/>
          <w:b/>
          <w:color w:val="00475F"/>
          <w:sz w:val="22"/>
          <w:szCs w:val="22"/>
          <w:lang w:val="en-GB"/>
        </w:rPr>
      </w:pPr>
    </w:p>
    <w:p w14:paraId="115681FF" w14:textId="15E677F2" w:rsidR="00E662E4" w:rsidRPr="001F4E69" w:rsidRDefault="00E662E4" w:rsidP="00C41D21">
      <w:pPr>
        <w:keepNext/>
        <w:keepLines/>
        <w:spacing w:after="80"/>
        <w:jc w:val="both"/>
        <w:rPr>
          <w:rFonts w:cs="Open Sans"/>
          <w:b/>
          <w:color w:val="00475F"/>
          <w:sz w:val="22"/>
          <w:szCs w:val="22"/>
          <w:lang w:val="en-GB"/>
        </w:rPr>
      </w:pPr>
      <w:r w:rsidRPr="001F4E69">
        <w:rPr>
          <w:rFonts w:cs="Open Sans"/>
          <w:b/>
          <w:color w:val="00475F"/>
          <w:sz w:val="22"/>
          <w:szCs w:val="22"/>
          <w:lang w:val="en-GB"/>
        </w:rPr>
        <w:t>Amendments to the agreement</w:t>
      </w:r>
    </w:p>
    <w:p w14:paraId="79561DDB" w14:textId="2672A3FC" w:rsidR="00E662E4" w:rsidRPr="00DA3AC8" w:rsidRDefault="00E662E4" w:rsidP="00C41D21">
      <w:pPr>
        <w:keepNext/>
        <w:keepLines/>
        <w:spacing w:after="160"/>
        <w:jc w:val="both"/>
        <w:rPr>
          <w:rFonts w:cs="Open Sans"/>
          <w:color w:val="000000" w:themeColor="text1"/>
          <w:sz w:val="22"/>
          <w:szCs w:val="22"/>
          <w:lang w:val="en-GB"/>
        </w:rPr>
      </w:pPr>
      <w:r w:rsidRPr="001F4E69">
        <w:rPr>
          <w:rFonts w:cs="Open Sans"/>
          <w:color w:val="000000" w:themeColor="text1"/>
          <w:sz w:val="22"/>
          <w:szCs w:val="22"/>
          <w:lang w:val="en-GB"/>
        </w:rPr>
        <w:t>In the sense of its process-accompanying function, the supervision agreement can be sup</w:t>
      </w:r>
      <w:r w:rsidR="00456911" w:rsidRPr="001F4E69">
        <w:rPr>
          <w:rFonts w:cs="Open Sans"/>
          <w:color w:val="000000" w:themeColor="text1"/>
          <w:sz w:val="22"/>
          <w:szCs w:val="22"/>
          <w:lang w:val="en-GB"/>
        </w:rPr>
        <w:t>-</w:t>
      </w:r>
      <w:proofErr w:type="spellStart"/>
      <w:r w:rsidRPr="00DA3AC8">
        <w:rPr>
          <w:rFonts w:cs="Open Sans"/>
          <w:color w:val="000000" w:themeColor="text1"/>
          <w:sz w:val="22"/>
          <w:szCs w:val="22"/>
          <w:lang w:val="en-GB"/>
        </w:rPr>
        <w:t>plemented</w:t>
      </w:r>
      <w:proofErr w:type="spellEnd"/>
      <w:r w:rsidRPr="00DA3AC8">
        <w:rPr>
          <w:rFonts w:cs="Open Sans"/>
          <w:color w:val="000000" w:themeColor="text1"/>
          <w:sz w:val="22"/>
          <w:szCs w:val="22"/>
          <w:lang w:val="en-GB"/>
        </w:rPr>
        <w:t xml:space="preserve"> and adapted during the doctoral project. For documentation purposes, the changes to the agreement </w:t>
      </w:r>
      <w:r w:rsidR="00AD3C2D" w:rsidRPr="00DA3AC8">
        <w:rPr>
          <w:rFonts w:cs="Open Sans"/>
          <w:color w:val="000000" w:themeColor="text1"/>
          <w:sz w:val="22"/>
          <w:szCs w:val="22"/>
          <w:lang w:val="en-GB"/>
        </w:rPr>
        <w:t xml:space="preserve">should be </w:t>
      </w:r>
      <w:r w:rsidRPr="00DA3AC8">
        <w:rPr>
          <w:rFonts w:cs="Open Sans"/>
          <w:color w:val="000000" w:themeColor="text1"/>
          <w:sz w:val="22"/>
          <w:szCs w:val="22"/>
          <w:lang w:val="en-GB"/>
        </w:rPr>
        <w:t>attached as an appendix.</w:t>
      </w:r>
      <w:r w:rsidRPr="00DA3AC8">
        <w:rPr>
          <w:rFonts w:cs="Open Sans"/>
          <w:sz w:val="22"/>
          <w:szCs w:val="22"/>
          <w:lang w:val="en-GB"/>
        </w:rPr>
        <w:t xml:space="preserve"> </w:t>
      </w:r>
      <w:r w:rsidRPr="00DA3AC8">
        <w:rPr>
          <w:rFonts w:cs="Open Sans"/>
          <w:color w:val="000000" w:themeColor="text1"/>
          <w:sz w:val="22"/>
          <w:szCs w:val="22"/>
          <w:lang w:val="en-GB"/>
        </w:rPr>
        <w:t xml:space="preserve">A template for updates is available </w:t>
      </w:r>
      <w:r w:rsidR="00041977" w:rsidRPr="00DA3AC8">
        <w:rPr>
          <w:rFonts w:cs="Open Sans"/>
          <w:color w:val="000000" w:themeColor="text1"/>
          <w:sz w:val="22"/>
          <w:szCs w:val="22"/>
          <w:lang w:val="en-GB"/>
        </w:rPr>
        <w:t>at the end of the supervision agreement</w:t>
      </w:r>
      <w:r w:rsidRPr="00DA3AC8">
        <w:rPr>
          <w:rFonts w:cs="Open Sans"/>
          <w:color w:val="000000" w:themeColor="text1"/>
          <w:sz w:val="22"/>
          <w:szCs w:val="22"/>
          <w:lang w:val="en-GB"/>
        </w:rPr>
        <w:t>.</w:t>
      </w:r>
    </w:p>
    <w:p w14:paraId="1E132247" w14:textId="65C538DE" w:rsidR="00556D18" w:rsidRPr="00DA3AC8" w:rsidRDefault="00556D18" w:rsidP="006C028B">
      <w:pPr>
        <w:rPr>
          <w:rFonts w:cs="Open Sans"/>
          <w:color w:val="000000" w:themeColor="text1"/>
          <w:sz w:val="22"/>
          <w:szCs w:val="22"/>
          <w:lang w:val="en-GB"/>
        </w:rPr>
      </w:pPr>
    </w:p>
    <w:p w14:paraId="7E454F03" w14:textId="43F52D09" w:rsidR="00931C38" w:rsidRPr="00DA3AC8" w:rsidRDefault="00931C38" w:rsidP="006C028B">
      <w:pPr>
        <w:rPr>
          <w:rFonts w:cs="Open Sans"/>
          <w:color w:val="000000" w:themeColor="text1"/>
          <w:sz w:val="22"/>
          <w:szCs w:val="22"/>
          <w:lang w:val="en-GB"/>
        </w:rPr>
      </w:pPr>
    </w:p>
    <w:p w14:paraId="2FCD915B" w14:textId="77777777" w:rsidR="00931C38" w:rsidRPr="00DA3AC8" w:rsidRDefault="00931C38" w:rsidP="006C028B">
      <w:pPr>
        <w:rPr>
          <w:rFonts w:cs="Open Sans"/>
          <w:color w:val="000000" w:themeColor="text1"/>
          <w:sz w:val="22"/>
          <w:szCs w:val="22"/>
          <w:lang w:val="en-GB"/>
        </w:rPr>
      </w:pPr>
    </w:p>
    <w:p w14:paraId="45D12E52" w14:textId="04EAE16D" w:rsidR="003D597A" w:rsidRPr="00DA3AC8" w:rsidRDefault="003D597A" w:rsidP="006C028B">
      <w:pPr>
        <w:rPr>
          <w:rFonts w:cs="Open Sans"/>
          <w:color w:val="000000" w:themeColor="text1"/>
          <w:sz w:val="22"/>
          <w:szCs w:val="22"/>
          <w:lang w:val="en-GB"/>
        </w:rPr>
      </w:pPr>
    </w:p>
    <w:p w14:paraId="7E09D0B6" w14:textId="6BC62329" w:rsidR="00E662E4" w:rsidRPr="00DA3AC8" w:rsidRDefault="00D279EC" w:rsidP="00C41D21">
      <w:pPr>
        <w:keepNext/>
        <w:keepLines/>
        <w:widowControl w:val="0"/>
        <w:spacing w:after="160"/>
        <w:rPr>
          <w:rFonts w:cs="Open Sans"/>
          <w:color w:val="000000" w:themeColor="text1"/>
          <w:sz w:val="22"/>
          <w:szCs w:val="22"/>
          <w:lang w:val="en-GB"/>
        </w:rPr>
      </w:pPr>
      <w:r w:rsidRPr="00DA3AC8">
        <w:rPr>
          <w:rFonts w:cs="Open Sans"/>
          <w:b/>
          <w:color w:val="000000" w:themeColor="text1"/>
          <w:sz w:val="22"/>
          <w:szCs w:val="22"/>
          <w:lang w:val="en-GB"/>
        </w:rPr>
        <w:t>doctoral researcher</w:t>
      </w:r>
      <w:r w:rsidR="00E662E4" w:rsidRPr="00DA3AC8">
        <w:rPr>
          <w:rFonts w:cs="Open Sans"/>
          <w:color w:val="000000" w:themeColor="text1"/>
          <w:sz w:val="22"/>
          <w:szCs w:val="22"/>
          <w:lang w:val="en-GB"/>
        </w:rPr>
        <w:t xml:space="preserve"> </w:t>
      </w:r>
      <w:r w:rsidR="00E662E4" w:rsidRPr="00DA3AC8">
        <w:rPr>
          <w:rFonts w:cs="Open Sans"/>
          <w:color w:val="000000" w:themeColor="text1"/>
          <w:sz w:val="22"/>
          <w:szCs w:val="22"/>
          <w:lang w:val="en-GB"/>
        </w:rPr>
        <w:br/>
        <w:t>______________________________________________________________________________________________</w:t>
      </w:r>
    </w:p>
    <w:p w14:paraId="5998C349" w14:textId="77777777" w:rsidR="00E662E4" w:rsidRPr="001F4E69" w:rsidRDefault="00E662E4" w:rsidP="00C41D21">
      <w:pPr>
        <w:keepNext/>
        <w:keepLines/>
        <w:widowControl w:val="0"/>
        <w:jc w:val="right"/>
        <w:rPr>
          <w:rFonts w:cs="Open Sans"/>
          <w:color w:val="000000" w:themeColor="text1"/>
          <w:sz w:val="22"/>
          <w:szCs w:val="22"/>
          <w:lang w:val="en-US"/>
        </w:rPr>
      </w:pPr>
      <w:r w:rsidRPr="00DA3AC8">
        <w:rPr>
          <w:rFonts w:cs="Open Sans"/>
          <w:color w:val="000000" w:themeColor="text1"/>
          <w:sz w:val="22"/>
          <w:szCs w:val="22"/>
          <w:lang w:val="en-US"/>
        </w:rPr>
        <w:t>(</w:t>
      </w:r>
      <w:proofErr w:type="gramStart"/>
      <w:r w:rsidRPr="00DA3AC8">
        <w:rPr>
          <w:rFonts w:cs="Open Sans"/>
          <w:color w:val="000000" w:themeColor="text1"/>
          <w:sz w:val="22"/>
          <w:szCs w:val="22"/>
          <w:lang w:val="en-US"/>
        </w:rPr>
        <w:t>place</w:t>
      </w:r>
      <w:proofErr w:type="gramEnd"/>
      <w:r w:rsidRPr="00DA3AC8">
        <w:rPr>
          <w:rFonts w:cs="Open Sans"/>
          <w:color w:val="000000" w:themeColor="text1"/>
          <w:sz w:val="22"/>
          <w:szCs w:val="22"/>
          <w:lang w:val="en-US"/>
        </w:rPr>
        <w:t>, date, signature)</w:t>
      </w:r>
    </w:p>
    <w:p w14:paraId="5488BA62" w14:textId="77777777" w:rsidR="00E662E4" w:rsidRPr="001F4E69" w:rsidRDefault="00E662E4" w:rsidP="00C41D21">
      <w:pPr>
        <w:keepNext/>
        <w:keepLines/>
        <w:widowControl w:val="0"/>
        <w:rPr>
          <w:rFonts w:cs="Open Sans"/>
          <w:color w:val="000000" w:themeColor="text1"/>
          <w:sz w:val="22"/>
          <w:szCs w:val="22"/>
          <w:lang w:val="en-GB"/>
        </w:rPr>
      </w:pPr>
    </w:p>
    <w:p w14:paraId="1C632CE7" w14:textId="5E9EA5E1" w:rsidR="00E662E4" w:rsidRPr="001F4E69" w:rsidRDefault="00E662E4" w:rsidP="00C41D21">
      <w:pPr>
        <w:keepNext/>
        <w:keepLines/>
        <w:widowControl w:val="0"/>
        <w:spacing w:after="160"/>
        <w:rPr>
          <w:rFonts w:cs="Open Sans"/>
          <w:b/>
          <w:color w:val="000000" w:themeColor="text1"/>
          <w:sz w:val="22"/>
          <w:szCs w:val="22"/>
          <w:lang w:val="en-GB"/>
        </w:rPr>
      </w:pPr>
      <w:r w:rsidRPr="001F4E69">
        <w:rPr>
          <w:rFonts w:cs="Open Sans"/>
          <w:b/>
          <w:color w:val="000000" w:themeColor="text1"/>
          <w:sz w:val="22"/>
          <w:szCs w:val="22"/>
          <w:lang w:val="en-GB"/>
        </w:rPr>
        <w:t xml:space="preserve">primary supervisor </w:t>
      </w:r>
      <w:r w:rsidRPr="001F4E69">
        <w:rPr>
          <w:rFonts w:cs="Open Sans"/>
          <w:color w:val="000000" w:themeColor="text1"/>
          <w:sz w:val="22"/>
          <w:szCs w:val="22"/>
          <w:lang w:val="en-GB"/>
        </w:rPr>
        <w:t>______________________________________________________________________________________________</w:t>
      </w:r>
    </w:p>
    <w:p w14:paraId="23BE5197" w14:textId="77777777" w:rsidR="00E662E4" w:rsidRPr="001F4E69" w:rsidRDefault="00E662E4" w:rsidP="00C41D21">
      <w:pPr>
        <w:keepNext/>
        <w:keepLines/>
        <w:widowControl w:val="0"/>
        <w:jc w:val="right"/>
        <w:rPr>
          <w:rFonts w:cs="Open Sans"/>
          <w:color w:val="000000" w:themeColor="text1"/>
          <w:sz w:val="22"/>
          <w:szCs w:val="22"/>
          <w:lang w:val="en-GB"/>
        </w:rPr>
      </w:pPr>
      <w:r w:rsidRPr="001F4E69">
        <w:rPr>
          <w:rFonts w:cs="Open Sans"/>
          <w:color w:val="000000" w:themeColor="text1"/>
          <w:sz w:val="22"/>
          <w:szCs w:val="22"/>
          <w:lang w:val="en-GB"/>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r w:rsidRPr="001F4E69">
        <w:rPr>
          <w:rFonts w:cs="Open Sans"/>
          <w:color w:val="000000" w:themeColor="text1"/>
          <w:sz w:val="22"/>
          <w:szCs w:val="22"/>
          <w:lang w:val="en-GB"/>
        </w:rPr>
        <w:t>)</w:t>
      </w:r>
    </w:p>
    <w:p w14:paraId="574CE61F" w14:textId="77777777" w:rsidR="00E662E4" w:rsidRPr="001F4E69" w:rsidRDefault="00E662E4" w:rsidP="00C41D21">
      <w:pPr>
        <w:keepNext/>
        <w:keepLines/>
        <w:widowControl w:val="0"/>
        <w:rPr>
          <w:rFonts w:cs="Open Sans"/>
          <w:color w:val="000000" w:themeColor="text1"/>
          <w:sz w:val="22"/>
          <w:szCs w:val="22"/>
          <w:lang w:val="en-GB"/>
        </w:rPr>
      </w:pPr>
    </w:p>
    <w:p w14:paraId="3C250C0D" w14:textId="0248C4C9" w:rsidR="00E662E4" w:rsidRPr="001F4E69" w:rsidRDefault="00E662E4" w:rsidP="00C41D21">
      <w:pPr>
        <w:keepNext/>
        <w:keepLines/>
        <w:widowControl w:val="0"/>
        <w:spacing w:after="160"/>
        <w:rPr>
          <w:rFonts w:cs="Open Sans"/>
          <w:color w:val="000000" w:themeColor="text1"/>
          <w:sz w:val="22"/>
          <w:szCs w:val="22"/>
          <w:lang w:val="en-GB"/>
        </w:rPr>
      </w:pPr>
      <w:r w:rsidRPr="001F4E69">
        <w:rPr>
          <w:rFonts w:cs="Open Sans"/>
          <w:b/>
          <w:color w:val="000000" w:themeColor="text1"/>
          <w:sz w:val="22"/>
          <w:szCs w:val="22"/>
          <w:lang w:val="en-GB"/>
        </w:rPr>
        <w:t xml:space="preserve">if </w:t>
      </w:r>
      <w:r w:rsidR="00697E96" w:rsidRPr="001F4E69">
        <w:rPr>
          <w:rFonts w:cs="Open Sans"/>
          <w:b/>
          <w:color w:val="000000" w:themeColor="text1"/>
          <w:sz w:val="22"/>
          <w:szCs w:val="22"/>
          <w:lang w:val="en-GB"/>
        </w:rPr>
        <w:t>app</w:t>
      </w:r>
      <w:r w:rsidRPr="001F4E69">
        <w:rPr>
          <w:rFonts w:cs="Open Sans"/>
          <w:b/>
          <w:color w:val="000000" w:themeColor="text1"/>
          <w:sz w:val="22"/>
          <w:szCs w:val="22"/>
          <w:lang w:val="en-GB"/>
        </w:rPr>
        <w:t>. secondary supervisor</w:t>
      </w:r>
    </w:p>
    <w:p w14:paraId="744C31ED" w14:textId="074E855A" w:rsidR="00E662E4" w:rsidRPr="001F4E69" w:rsidRDefault="00E662E4" w:rsidP="00C41D21">
      <w:pPr>
        <w:keepNext/>
        <w:keepLines/>
        <w:widowControl w:val="0"/>
        <w:spacing w:after="120"/>
        <w:rPr>
          <w:rFonts w:cs="Open Sans"/>
          <w:b/>
          <w:color w:val="000000" w:themeColor="text1"/>
          <w:sz w:val="22"/>
          <w:szCs w:val="22"/>
          <w:lang w:val="en-GB"/>
        </w:rPr>
      </w:pPr>
      <w:r w:rsidRPr="001F4E69">
        <w:rPr>
          <w:rFonts w:cs="Open Sans"/>
          <w:color w:val="000000" w:themeColor="text1"/>
          <w:sz w:val="22"/>
          <w:szCs w:val="22"/>
          <w:lang w:val="en-GB"/>
        </w:rPr>
        <w:t>______________________________________________________________________________________________</w:t>
      </w:r>
    </w:p>
    <w:p w14:paraId="2A243DD2" w14:textId="77777777" w:rsidR="00E662E4" w:rsidRPr="001F4E69" w:rsidRDefault="00E662E4" w:rsidP="00C41D21">
      <w:pPr>
        <w:keepNext/>
        <w:keepLines/>
        <w:widowControl w:val="0"/>
        <w:jc w:val="right"/>
        <w:rPr>
          <w:rFonts w:cs="Open Sans"/>
          <w:color w:val="000000" w:themeColor="text1"/>
          <w:sz w:val="22"/>
          <w:szCs w:val="22"/>
          <w:lang w:val="en-GB"/>
        </w:rPr>
      </w:pPr>
      <w:r w:rsidRPr="001F4E69">
        <w:rPr>
          <w:rFonts w:cs="Open Sans"/>
          <w:color w:val="000000" w:themeColor="text1"/>
          <w:sz w:val="22"/>
          <w:szCs w:val="22"/>
          <w:lang w:val="en-GB"/>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r w:rsidRPr="001F4E69">
        <w:rPr>
          <w:rFonts w:cs="Open Sans"/>
          <w:color w:val="000000" w:themeColor="text1"/>
          <w:sz w:val="22"/>
          <w:szCs w:val="22"/>
          <w:lang w:val="en-GB"/>
        </w:rPr>
        <w:t>)</w:t>
      </w:r>
    </w:p>
    <w:p w14:paraId="4B646A58" w14:textId="77777777" w:rsidR="00E662E4" w:rsidRPr="001F4E69" w:rsidRDefault="00E662E4" w:rsidP="00C41D21">
      <w:pPr>
        <w:keepNext/>
        <w:keepLines/>
        <w:widowControl w:val="0"/>
        <w:rPr>
          <w:rFonts w:cs="Open Sans"/>
          <w:color w:val="000000" w:themeColor="text1"/>
          <w:sz w:val="22"/>
          <w:szCs w:val="22"/>
          <w:lang w:val="en-GB"/>
        </w:rPr>
      </w:pPr>
    </w:p>
    <w:p w14:paraId="66508FA1" w14:textId="7B7FD612" w:rsidR="00E662E4" w:rsidRPr="001F4E69" w:rsidRDefault="00E662E4" w:rsidP="00C41D21">
      <w:pPr>
        <w:keepNext/>
        <w:keepLines/>
        <w:widowControl w:val="0"/>
        <w:spacing w:after="160"/>
        <w:rPr>
          <w:rFonts w:cs="Open Sans"/>
          <w:b/>
          <w:color w:val="000000" w:themeColor="text1"/>
          <w:sz w:val="22"/>
          <w:szCs w:val="22"/>
          <w:lang w:val="en-GB"/>
        </w:rPr>
      </w:pPr>
      <w:r w:rsidRPr="001F4E69">
        <w:rPr>
          <w:rFonts w:cs="Open Sans"/>
          <w:b/>
          <w:color w:val="000000" w:themeColor="text1"/>
          <w:sz w:val="22"/>
          <w:szCs w:val="22"/>
          <w:lang w:val="en-GB"/>
        </w:rPr>
        <w:t xml:space="preserve">if </w:t>
      </w:r>
      <w:r w:rsidR="00697E96" w:rsidRPr="001F4E69">
        <w:rPr>
          <w:rFonts w:cs="Open Sans"/>
          <w:b/>
          <w:color w:val="000000" w:themeColor="text1"/>
          <w:sz w:val="22"/>
          <w:szCs w:val="22"/>
          <w:lang w:val="en-GB"/>
        </w:rPr>
        <w:t>app</w:t>
      </w:r>
      <w:r w:rsidRPr="001F4E69">
        <w:rPr>
          <w:rFonts w:cs="Open Sans"/>
          <w:b/>
          <w:color w:val="000000" w:themeColor="text1"/>
          <w:sz w:val="22"/>
          <w:szCs w:val="22"/>
          <w:lang w:val="en-GB"/>
        </w:rPr>
        <w:t>. tertiary supervisor</w:t>
      </w:r>
    </w:p>
    <w:p w14:paraId="3BA2EF47" w14:textId="6A5E94A6" w:rsidR="00E662E4" w:rsidRPr="001F4E69" w:rsidRDefault="00E662E4" w:rsidP="00C41D21">
      <w:pPr>
        <w:keepNext/>
        <w:keepLines/>
        <w:widowControl w:val="0"/>
        <w:rPr>
          <w:rFonts w:cs="Open Sans"/>
          <w:color w:val="000000" w:themeColor="text1"/>
          <w:sz w:val="22"/>
          <w:szCs w:val="22"/>
          <w:lang w:val="en-US"/>
        </w:rPr>
      </w:pPr>
      <w:r w:rsidRPr="001F4E69">
        <w:rPr>
          <w:rFonts w:cs="Open Sans"/>
          <w:color w:val="000000" w:themeColor="text1"/>
          <w:sz w:val="22"/>
          <w:szCs w:val="22"/>
          <w:lang w:val="en-US"/>
        </w:rPr>
        <w:t>______________________________________________________________________________________________</w:t>
      </w:r>
    </w:p>
    <w:p w14:paraId="74C23DD2" w14:textId="77777777" w:rsidR="00E662E4" w:rsidRPr="001F4E69" w:rsidRDefault="00E662E4" w:rsidP="00C41D21">
      <w:pPr>
        <w:keepNext/>
        <w:keepLines/>
        <w:widowControl w:val="0"/>
        <w:jc w:val="right"/>
        <w:rPr>
          <w:rFonts w:cs="Open Sans"/>
          <w:color w:val="000000" w:themeColor="text1"/>
          <w:sz w:val="22"/>
          <w:szCs w:val="22"/>
          <w:lang w:val="en-US"/>
        </w:rPr>
      </w:pPr>
      <w:r w:rsidRPr="001F4E69">
        <w:rPr>
          <w:rFonts w:cs="Open Sans"/>
          <w:color w:val="000000" w:themeColor="text1"/>
          <w:sz w:val="22"/>
          <w:szCs w:val="22"/>
          <w:lang w:val="en-US"/>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p>
    <w:p w14:paraId="29C7CAD9" w14:textId="70BDB295" w:rsidR="00754681" w:rsidRDefault="00754681" w:rsidP="008F0ADC">
      <w:pPr>
        <w:rPr>
          <w:rFonts w:cs="Open Sans"/>
          <w:color w:val="000000" w:themeColor="text1"/>
          <w:sz w:val="22"/>
          <w:szCs w:val="22"/>
          <w:lang w:val="en-GB"/>
        </w:rPr>
      </w:pPr>
    </w:p>
    <w:p w14:paraId="3878F078" w14:textId="12AE0CA1" w:rsidR="00754681" w:rsidRDefault="00754681" w:rsidP="008F0ADC">
      <w:pPr>
        <w:rPr>
          <w:rFonts w:cs="Open Sans"/>
          <w:color w:val="000000" w:themeColor="text1"/>
          <w:sz w:val="22"/>
          <w:szCs w:val="22"/>
          <w:lang w:val="en-GB"/>
        </w:rPr>
      </w:pPr>
    </w:p>
    <w:p w14:paraId="3A273895" w14:textId="0DB27989" w:rsidR="00754681" w:rsidRDefault="00754681" w:rsidP="008F0ADC">
      <w:pPr>
        <w:rPr>
          <w:rFonts w:cs="Open Sans"/>
          <w:color w:val="000000" w:themeColor="text1"/>
          <w:sz w:val="22"/>
          <w:szCs w:val="22"/>
          <w:lang w:val="en-GB"/>
        </w:rPr>
      </w:pPr>
    </w:p>
    <w:p w14:paraId="12ED223D" w14:textId="77777777" w:rsidR="00754681" w:rsidRPr="001F4E69" w:rsidRDefault="00754681" w:rsidP="008F0ADC">
      <w:pPr>
        <w:rPr>
          <w:rFonts w:cs="Open Sans"/>
          <w:color w:val="000000" w:themeColor="text1"/>
          <w:sz w:val="22"/>
          <w:szCs w:val="22"/>
          <w:lang w:val="en-GB"/>
        </w:rPr>
      </w:pPr>
    </w:p>
    <w:p w14:paraId="3929A04D" w14:textId="77777777" w:rsidR="00B02E5C" w:rsidRPr="001F4E69" w:rsidRDefault="00B02E5C" w:rsidP="00C41D21">
      <w:pPr>
        <w:keepNext/>
        <w:keepLines/>
        <w:shd w:val="clear" w:color="auto" w:fill="C61A27"/>
        <w:jc w:val="both"/>
        <w:rPr>
          <w:rFonts w:cs="Open Sans"/>
          <w:b/>
          <w:color w:val="FFFFFF" w:themeColor="background1"/>
          <w:sz w:val="22"/>
          <w:szCs w:val="22"/>
          <w:shd w:val="clear" w:color="auto" w:fill="C61A27"/>
          <w:lang w:val="en-GB"/>
        </w:rPr>
      </w:pPr>
      <w:r w:rsidRPr="001F4E69">
        <w:rPr>
          <w:rFonts w:cs="Open Sans"/>
          <w:b/>
          <w:color w:val="FFFFFF" w:themeColor="background1"/>
          <w:sz w:val="22"/>
          <w:szCs w:val="22"/>
          <w:shd w:val="clear" w:color="auto" w:fill="C61A27"/>
          <w:lang w:val="en-GB"/>
        </w:rPr>
        <w:lastRenderedPageBreak/>
        <w:t>Appendix</w:t>
      </w:r>
    </w:p>
    <w:p w14:paraId="0CF77CEC" w14:textId="77777777" w:rsidR="00B02E5C" w:rsidRPr="001F4E69" w:rsidRDefault="00B02E5C" w:rsidP="00C41D21">
      <w:pPr>
        <w:pStyle w:val="Listenabsatz"/>
        <w:keepNext/>
        <w:keepLines/>
        <w:ind w:left="1068"/>
        <w:jc w:val="both"/>
        <w:rPr>
          <w:rFonts w:ascii="Open Sans" w:hAnsi="Open Sans" w:cs="Open Sans"/>
          <w:lang w:val="en-GB"/>
        </w:rPr>
      </w:pPr>
    </w:p>
    <w:p w14:paraId="0D802023" w14:textId="1E50D3D1" w:rsidR="00B02E5C" w:rsidRPr="001F4E69" w:rsidRDefault="00B05754" w:rsidP="00C41D21">
      <w:pPr>
        <w:pStyle w:val="Listenabsatz"/>
        <w:keepNext/>
        <w:keepLines/>
        <w:numPr>
          <w:ilvl w:val="0"/>
          <w:numId w:val="7"/>
        </w:numPr>
        <w:jc w:val="both"/>
        <w:rPr>
          <w:rFonts w:ascii="Open Sans" w:hAnsi="Open Sans" w:cs="Open Sans"/>
          <w:lang w:val="en-GB"/>
        </w:rPr>
      </w:pPr>
      <w:r w:rsidRPr="001F4E69">
        <w:rPr>
          <w:rFonts w:ascii="Open Sans" w:hAnsi="Open Sans" w:cs="Open Sans"/>
          <w:lang w:val="en-GB"/>
        </w:rPr>
        <w:t>T</w:t>
      </w:r>
      <w:r w:rsidR="00B02E5C" w:rsidRPr="001F4E69">
        <w:rPr>
          <w:rFonts w:ascii="Open Sans" w:hAnsi="Open Sans" w:cs="Open Sans"/>
          <w:lang w:val="en-GB"/>
        </w:rPr>
        <w:t>emplate for updates to the supervision agreement.</w:t>
      </w:r>
    </w:p>
    <w:p w14:paraId="075D8D40" w14:textId="77777777" w:rsidR="00B02E5C" w:rsidRPr="001F4E69" w:rsidRDefault="00B02E5C" w:rsidP="00C41D21">
      <w:pPr>
        <w:keepNext/>
        <w:keepLines/>
        <w:jc w:val="both"/>
        <w:rPr>
          <w:rFonts w:eastAsia="Calibri" w:cs="Open Sans"/>
          <w:sz w:val="22"/>
          <w:szCs w:val="22"/>
          <w:lang w:val="en-GB"/>
        </w:rPr>
      </w:pPr>
    </w:p>
    <w:p w14:paraId="43A36618" w14:textId="68890AD7" w:rsidR="00C41D21" w:rsidRPr="001F4E69" w:rsidRDefault="00B02E5C" w:rsidP="00CB60F5">
      <w:pPr>
        <w:keepLines/>
        <w:jc w:val="both"/>
        <w:rPr>
          <w:rFonts w:cs="Open Sans"/>
          <w:color w:val="000000" w:themeColor="text1"/>
          <w:sz w:val="22"/>
          <w:szCs w:val="22"/>
          <w:lang w:val="en-GB"/>
        </w:rPr>
      </w:pPr>
      <w:r w:rsidRPr="001F4E69">
        <w:rPr>
          <w:rFonts w:cs="Open Sans"/>
          <w:color w:val="000000" w:themeColor="text1"/>
          <w:sz w:val="22"/>
          <w:szCs w:val="22"/>
          <w:lang w:val="en-GB"/>
        </w:rPr>
        <w:t>The time schedule is to be added as an attachment to the signed supervision agreement.</w:t>
      </w:r>
    </w:p>
    <w:p w14:paraId="4852F5B6" w14:textId="77777777" w:rsidR="00C41D21" w:rsidRDefault="00C41D21" w:rsidP="00C41D21">
      <w:pPr>
        <w:rPr>
          <w:rFonts w:cs="Open Sans"/>
          <w:color w:val="000000" w:themeColor="text1"/>
          <w:sz w:val="22"/>
          <w:szCs w:val="22"/>
          <w:lang w:val="en-GB"/>
        </w:rPr>
      </w:pPr>
    </w:p>
    <w:p w14:paraId="095C437B" w14:textId="77777777" w:rsidR="00047AD9" w:rsidRPr="00047AD9" w:rsidRDefault="00047AD9" w:rsidP="00047AD9">
      <w:pPr>
        <w:rPr>
          <w:rFonts w:cs="Open Sans"/>
          <w:sz w:val="22"/>
          <w:szCs w:val="22"/>
          <w:lang w:val="en-GB"/>
        </w:rPr>
      </w:pPr>
    </w:p>
    <w:p w14:paraId="067BA0E9" w14:textId="77777777" w:rsidR="00047AD9" w:rsidRPr="00047AD9" w:rsidRDefault="00047AD9" w:rsidP="00047AD9">
      <w:pPr>
        <w:rPr>
          <w:rFonts w:cs="Open Sans"/>
          <w:sz w:val="22"/>
          <w:szCs w:val="22"/>
          <w:lang w:val="en-GB"/>
        </w:rPr>
      </w:pPr>
    </w:p>
    <w:p w14:paraId="7CAC1C65" w14:textId="77777777" w:rsidR="00047AD9" w:rsidRPr="00047AD9" w:rsidRDefault="00047AD9" w:rsidP="00047AD9">
      <w:pPr>
        <w:rPr>
          <w:rFonts w:cs="Open Sans"/>
          <w:sz w:val="22"/>
          <w:szCs w:val="22"/>
          <w:lang w:val="en-GB"/>
        </w:rPr>
      </w:pPr>
    </w:p>
    <w:p w14:paraId="79FC5074" w14:textId="77777777" w:rsidR="00047AD9" w:rsidRPr="00047AD9" w:rsidRDefault="00047AD9" w:rsidP="00047AD9">
      <w:pPr>
        <w:jc w:val="right"/>
        <w:rPr>
          <w:rFonts w:cs="Open Sans"/>
          <w:sz w:val="22"/>
          <w:szCs w:val="22"/>
          <w:lang w:val="en-GB"/>
        </w:rPr>
      </w:pPr>
    </w:p>
    <w:p w14:paraId="35E5EB33" w14:textId="77777777" w:rsidR="00047AD9" w:rsidRDefault="00047AD9" w:rsidP="00047AD9">
      <w:pPr>
        <w:rPr>
          <w:rFonts w:cs="Open Sans"/>
          <w:color w:val="000000" w:themeColor="text1"/>
          <w:sz w:val="22"/>
          <w:szCs w:val="22"/>
          <w:lang w:val="en-GB"/>
        </w:rPr>
      </w:pPr>
    </w:p>
    <w:p w14:paraId="28074FE4" w14:textId="5FA772A4" w:rsidR="00047AD9" w:rsidRPr="00047AD9" w:rsidRDefault="00047AD9" w:rsidP="00047AD9">
      <w:pPr>
        <w:rPr>
          <w:rFonts w:cs="Open Sans"/>
          <w:sz w:val="22"/>
          <w:szCs w:val="22"/>
          <w:lang w:val="en-GB"/>
        </w:rPr>
        <w:sectPr w:rsidR="00047AD9" w:rsidRPr="00047AD9" w:rsidSect="00324795">
          <w:pgSz w:w="11906" w:h="16838"/>
          <w:pgMar w:top="1418" w:right="1418" w:bottom="1134" w:left="1418" w:header="709" w:footer="709" w:gutter="0"/>
          <w:pgNumType w:start="2"/>
          <w:cols w:space="708"/>
          <w:docGrid w:linePitch="360"/>
        </w:sectPr>
      </w:pPr>
    </w:p>
    <w:p w14:paraId="75CFA590" w14:textId="77777777" w:rsidR="00B02E5C" w:rsidRPr="001F4E69" w:rsidRDefault="00B02E5C" w:rsidP="00B02E5C">
      <w:pPr>
        <w:jc w:val="both"/>
        <w:rPr>
          <w:rFonts w:cs="Open Sans"/>
          <w:color w:val="000000" w:themeColor="text1"/>
          <w:sz w:val="22"/>
          <w:szCs w:val="22"/>
          <w:lang w:val="en-GB"/>
        </w:rPr>
      </w:pPr>
    </w:p>
    <w:p w14:paraId="3A0F73E8" w14:textId="7239C407" w:rsidR="00B02E5C" w:rsidRPr="001F4E69" w:rsidRDefault="00A20306" w:rsidP="00B02E5C">
      <w:pPr>
        <w:jc w:val="both"/>
        <w:rPr>
          <w:rFonts w:cs="Open Sans"/>
          <w:b/>
          <w:color w:val="00475F"/>
          <w:sz w:val="22"/>
          <w:szCs w:val="22"/>
          <w:lang w:val="en-GB"/>
        </w:rPr>
      </w:pPr>
      <w:r w:rsidRPr="001F4E69">
        <w:rPr>
          <w:rFonts w:cs="Open Sans"/>
          <w:b/>
          <w:color w:val="00475F"/>
          <w:sz w:val="22"/>
          <w:szCs w:val="22"/>
          <w:lang w:val="en-GB"/>
        </w:rPr>
        <w:t>T</w:t>
      </w:r>
      <w:r w:rsidR="00B02E5C" w:rsidRPr="001F4E69">
        <w:rPr>
          <w:rFonts w:cs="Open Sans"/>
          <w:b/>
          <w:color w:val="00475F"/>
          <w:sz w:val="22"/>
          <w:szCs w:val="22"/>
          <w:lang w:val="en-GB"/>
        </w:rPr>
        <w:t>emplate for updates to the supervision agreement</w:t>
      </w:r>
    </w:p>
    <w:p w14:paraId="7DDE6903" w14:textId="77777777" w:rsidR="00B02E5C" w:rsidRPr="001F4E69" w:rsidRDefault="00B02E5C" w:rsidP="00B02E5C">
      <w:pPr>
        <w:jc w:val="both"/>
        <w:rPr>
          <w:rFonts w:cs="Open Sans"/>
          <w:color w:val="000000" w:themeColor="text1"/>
          <w:sz w:val="22"/>
          <w:szCs w:val="22"/>
          <w:lang w:val="en-GB"/>
        </w:rPr>
      </w:pPr>
    </w:p>
    <w:p w14:paraId="586FA135" w14:textId="28B60B2E" w:rsidR="00B02E5C" w:rsidRPr="001F4E69" w:rsidRDefault="00B02E5C" w:rsidP="00B02E5C">
      <w:pPr>
        <w:jc w:val="both"/>
        <w:rPr>
          <w:rFonts w:cs="Open Sans"/>
          <w:color w:val="000000" w:themeColor="text1"/>
          <w:sz w:val="22"/>
          <w:szCs w:val="22"/>
          <w:lang w:val="en-GB"/>
        </w:rPr>
      </w:pPr>
      <w:r w:rsidRPr="00DA3AC8">
        <w:rPr>
          <w:rFonts w:cs="Open Sans"/>
          <w:color w:val="000000" w:themeColor="text1"/>
          <w:sz w:val="22"/>
          <w:szCs w:val="22"/>
          <w:lang w:val="en-GB"/>
        </w:rPr>
        <w:t xml:space="preserve">The </w:t>
      </w:r>
      <w:r w:rsidR="00301D36" w:rsidRPr="00DA3AC8">
        <w:rPr>
          <w:rFonts w:cs="Open Sans"/>
          <w:color w:val="000000" w:themeColor="text1"/>
          <w:sz w:val="22"/>
          <w:szCs w:val="22"/>
          <w:lang w:val="en-GB"/>
        </w:rPr>
        <w:t>doctoral researcher</w:t>
      </w:r>
      <w:r w:rsidRPr="00DA3AC8">
        <w:rPr>
          <w:rFonts w:cs="Open Sans"/>
          <w:color w:val="000000" w:themeColor="text1"/>
          <w:sz w:val="22"/>
          <w:szCs w:val="22"/>
          <w:lang w:val="en-GB"/>
        </w:rPr>
        <w:t xml:space="preserve"> and the supervisor(s) record the following change or addition to their supervision agreement</w:t>
      </w:r>
      <w:r w:rsidRPr="001F4E69">
        <w:rPr>
          <w:rFonts w:cs="Open Sans"/>
          <w:color w:val="000000" w:themeColor="text1"/>
          <w:sz w:val="22"/>
          <w:szCs w:val="22"/>
          <w:lang w:val="en-GB"/>
        </w:rPr>
        <w:t>:</w:t>
      </w:r>
    </w:p>
    <w:p w14:paraId="4D8857AD" w14:textId="77777777" w:rsidR="00B02E5C" w:rsidRPr="001F4E69" w:rsidRDefault="00B02E5C" w:rsidP="00B02E5C">
      <w:pPr>
        <w:jc w:val="both"/>
        <w:rPr>
          <w:rFonts w:cs="Open Sans"/>
          <w:color w:val="000000" w:themeColor="text1"/>
          <w:sz w:val="22"/>
          <w:szCs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754"/>
      </w:tblGrid>
      <w:tr w:rsidR="00B02E5C" w:rsidRPr="001F4E69" w14:paraId="0BF28E40" w14:textId="77777777" w:rsidTr="00B02E5C">
        <w:tc>
          <w:tcPr>
            <w:tcW w:w="2256" w:type="dxa"/>
            <w:shd w:val="clear" w:color="auto" w:fill="00475F"/>
          </w:tcPr>
          <w:p w14:paraId="0298777F" w14:textId="77777777" w:rsidR="00B02E5C" w:rsidRPr="001F4E69" w:rsidRDefault="00B02E5C" w:rsidP="00B02E5C">
            <w:pPr>
              <w:jc w:val="both"/>
              <w:rPr>
                <w:rFonts w:cs="Open Sans"/>
                <w:b/>
                <w:color w:val="000000" w:themeColor="text1"/>
                <w:sz w:val="22"/>
                <w:szCs w:val="22"/>
              </w:rPr>
            </w:pPr>
            <w:proofErr w:type="spellStart"/>
            <w:r w:rsidRPr="001F4E69">
              <w:rPr>
                <w:rFonts w:cs="Open Sans"/>
                <w:b/>
                <w:color w:val="FFFFFF" w:themeColor="background1"/>
                <w:sz w:val="22"/>
                <w:szCs w:val="22"/>
              </w:rPr>
              <w:t>Section</w:t>
            </w:r>
            <w:proofErr w:type="spellEnd"/>
          </w:p>
        </w:tc>
        <w:tc>
          <w:tcPr>
            <w:tcW w:w="6754" w:type="dxa"/>
            <w:shd w:val="clear" w:color="auto" w:fill="E7E6E6" w:themeFill="background2"/>
          </w:tcPr>
          <w:p w14:paraId="2E2CE8FA" w14:textId="77777777" w:rsidR="00B02E5C" w:rsidRPr="001F4E69" w:rsidRDefault="00DA3AC8" w:rsidP="00B02E5C">
            <w:pPr>
              <w:pStyle w:val="ProbeIFGPZ"/>
              <w:jc w:val="both"/>
              <w:rPr>
                <w:rFonts w:ascii="Open Sans" w:hAnsi="Open Sans" w:cs="Open Sans"/>
                <w:color w:val="000000" w:themeColor="text1"/>
                <w:sz w:val="22"/>
                <w:szCs w:val="22"/>
              </w:rPr>
            </w:pPr>
            <w:sdt>
              <w:sdtPr>
                <w:rPr>
                  <w:rFonts w:ascii="Open Sans" w:eastAsiaTheme="majorEastAsia" w:hAnsi="Open Sans" w:cs="Open Sans"/>
                  <w:sz w:val="22"/>
                  <w:szCs w:val="22"/>
                </w:rPr>
                <w:id w:val="929242250"/>
                <w:placeholder>
                  <w:docPart w:val="92479BC2774D4E06897D5479676D4146"/>
                </w:placeholder>
                <w:showingPlcHdr/>
                <w15:color w:val="00475F"/>
                <w:comboBox>
                  <w:listItem w:value="Select an element."/>
                  <w:listItem w:displayText="Assignment  and topic of the doctoral thesis" w:value="Assignment  and topic of the doctoral thesis"/>
                  <w:listItem w:displayText="Type of doctorate" w:value="Type of doctorate"/>
                  <w:listItem w:displayText="Form of doctoral thesis" w:value="Form of doctoral thesis"/>
                  <w:listItem w:displayText="Language" w:value="Language"/>
                  <w:listItem w:displayText="Funding" w:value="Funding"/>
                  <w:listItem w:displayText="Resources" w:value="Resources"/>
                  <w:listItem w:displayText="Time schedule" w:value="Time schedule"/>
                  <w:listItem w:displayText="Discussions about the doctoral project" w:value="Discussions about the doctoral project"/>
                  <w:listItem w:displayText="Integration" w:value="Integration"/>
                  <w:listItem w:displayText="Continuing education and counselling centres" w:value="Continuing education and counselling centres"/>
                  <w:listItem w:displayText="Handling of research data" w:value="Handling of research data"/>
                  <w:listItem w:displayText="Issues of ethics and dual-use research" w:value="Issues of ethics and dual-use research"/>
                  <w:listItem w:displayText="Responsibilities" w:value="Responsibilities"/>
                  <w:listItem w:displayText="Further agreements" w:value="Further agreements"/>
                </w:comboBox>
              </w:sdtPr>
              <w:sdtEndPr>
                <w:rPr>
                  <w:rFonts w:eastAsia="Times New Roman"/>
                  <w:color w:val="000000" w:themeColor="text1"/>
                </w:rPr>
              </w:sdtEndPr>
              <w:sdtContent>
                <w:r w:rsidR="00B02E5C" w:rsidRPr="001F4E69">
                  <w:rPr>
                    <w:rFonts w:ascii="Open Sans" w:eastAsiaTheme="majorEastAsia" w:hAnsi="Open Sans" w:cs="Open Sans"/>
                    <w:color w:val="808080"/>
                    <w:sz w:val="22"/>
                    <w:szCs w:val="22"/>
                  </w:rPr>
                  <w:t>S</w:t>
                </w:r>
                <w:r w:rsidR="00B02E5C" w:rsidRPr="001F4E69">
                  <w:rPr>
                    <w:rStyle w:val="Platzhaltertext"/>
                    <w:rFonts w:ascii="Open Sans" w:hAnsi="Open Sans" w:cs="Open Sans"/>
                    <w:sz w:val="22"/>
                    <w:szCs w:val="22"/>
                    <w:shd w:val="clear" w:color="auto" w:fill="E7E6E6" w:themeFill="background2"/>
                  </w:rPr>
                  <w:t>elect an element.</w:t>
                </w:r>
              </w:sdtContent>
            </w:sdt>
            <w:r w:rsidR="00B02E5C" w:rsidRPr="001F4E69">
              <w:rPr>
                <w:rFonts w:ascii="Open Sans" w:eastAsiaTheme="majorEastAsia" w:hAnsi="Open Sans" w:cs="Open Sans"/>
                <w:sz w:val="22"/>
                <w:szCs w:val="22"/>
              </w:rPr>
              <w:tab/>
            </w:r>
          </w:p>
        </w:tc>
      </w:tr>
      <w:tr w:rsidR="00B02E5C" w:rsidRPr="001F4E69" w14:paraId="28512810" w14:textId="77777777" w:rsidTr="00B02E5C">
        <w:trPr>
          <w:trHeight w:val="137"/>
        </w:trPr>
        <w:tc>
          <w:tcPr>
            <w:tcW w:w="9010" w:type="dxa"/>
            <w:gridSpan w:val="2"/>
            <w:shd w:val="clear" w:color="auto" w:fill="auto"/>
          </w:tcPr>
          <w:p w14:paraId="7347E60B" w14:textId="77777777" w:rsidR="00B02E5C" w:rsidRPr="001F4E69" w:rsidRDefault="00B02E5C" w:rsidP="00B02E5C">
            <w:pPr>
              <w:tabs>
                <w:tab w:val="left" w:pos="3420"/>
              </w:tabs>
              <w:jc w:val="both"/>
              <w:rPr>
                <w:rStyle w:val="ZuGewinnZchn"/>
                <w:rFonts w:ascii="Open Sans" w:hAnsi="Open Sans" w:cs="Open Sans"/>
                <w:sz w:val="22"/>
                <w:szCs w:val="22"/>
              </w:rPr>
            </w:pPr>
          </w:p>
        </w:tc>
      </w:tr>
      <w:tr w:rsidR="00B02E5C" w:rsidRPr="00E82CAC" w14:paraId="19A10D81" w14:textId="77777777" w:rsidTr="00B02E5C">
        <w:tc>
          <w:tcPr>
            <w:tcW w:w="9010" w:type="dxa"/>
            <w:gridSpan w:val="2"/>
            <w:tcBorders>
              <w:left w:val="single" w:sz="24" w:space="0" w:color="00475F"/>
              <w:bottom w:val="single" w:sz="24" w:space="0" w:color="00475F"/>
              <w:right w:val="single" w:sz="24" w:space="0" w:color="00475F"/>
            </w:tcBorders>
            <w:shd w:val="clear" w:color="auto" w:fill="FFFFFF" w:themeFill="background1"/>
          </w:tcPr>
          <w:sdt>
            <w:sdtPr>
              <w:rPr>
                <w:rFonts w:asciiTheme="majorHAnsi" w:eastAsiaTheme="majorEastAsia" w:hAnsiTheme="majorHAnsi" w:cs="Open Sans"/>
                <w:b/>
                <w:color w:val="800000"/>
                <w:spacing w:val="5"/>
                <w:kern w:val="28"/>
                <w:sz w:val="22"/>
                <w:szCs w:val="22"/>
              </w:rPr>
              <w:id w:val="279375628"/>
              <w:placeholder>
                <w:docPart w:val="F7FDD4F21BDF4A39B33D136B125B35E1"/>
              </w:placeholder>
            </w:sdtPr>
            <w:sdtEndPr/>
            <w:sdtContent>
              <w:p w14:paraId="2116BFBF" w14:textId="04A3EB01" w:rsidR="0055223C" w:rsidRPr="001F4E69" w:rsidRDefault="00DA3AC8" w:rsidP="0055223C">
                <w:pPr>
                  <w:keepLines/>
                  <w:spacing w:after="160"/>
                  <w:ind w:left="708"/>
                  <w:rPr>
                    <w:rFonts w:cs="Open Sans"/>
                    <w:sz w:val="22"/>
                    <w:szCs w:val="22"/>
                    <w:lang w:val="en-GB"/>
                  </w:rPr>
                </w:pPr>
                <w:sdt>
                  <w:sdtPr>
                    <w:rPr>
                      <w:rFonts w:asciiTheme="majorHAnsi" w:eastAsiaTheme="majorEastAsia" w:hAnsiTheme="majorHAnsi" w:cs="Open Sans"/>
                      <w:b/>
                      <w:color w:val="000000" w:themeColor="text1"/>
                      <w:spacing w:val="5"/>
                      <w:kern w:val="28"/>
                      <w:sz w:val="22"/>
                      <w:szCs w:val="22"/>
                    </w:rPr>
                    <w:id w:val="71010808"/>
                    <w:placeholder>
                      <w:docPart w:val="4B830EA8FB5248858E655711F8301D07"/>
                    </w:placeholder>
                    <w:temporary/>
                    <w:showingPlcHdr/>
                    <w15:color w:val="000000"/>
                  </w:sdtPr>
                  <w:sdtEndPr/>
                  <w:sdtContent>
                    <w:r w:rsidR="0055223C" w:rsidRPr="004D0B33">
                      <w:rPr>
                        <w:rStyle w:val="Platzhaltertext"/>
                        <w:rFonts w:cs="Open Sans"/>
                        <w:sz w:val="22"/>
                        <w:szCs w:val="22"/>
                        <w:lang w:val="en-GB"/>
                      </w:rPr>
                      <w:t>Click or type here to enter text.</w:t>
                    </w:r>
                    <w:r w:rsidR="0055223C" w:rsidRPr="004D0B33">
                      <w:rPr>
                        <w:rStyle w:val="Platzhaltertext"/>
                        <w:rFonts w:cs="Open Sans"/>
                        <w:sz w:val="22"/>
                        <w:szCs w:val="22"/>
                        <w:lang w:val="en-GB"/>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r w:rsidR="0055223C" w:rsidRPr="004D0B33">
                      <w:rPr>
                        <w:rStyle w:val="Platzhaltertext"/>
                        <w:rFonts w:cs="Open Sans"/>
                      </w:rPr>
                      <w:br/>
                    </w:r>
                  </w:sdtContent>
                </w:sdt>
              </w:p>
            </w:sdtContent>
          </w:sdt>
          <w:p w14:paraId="4C7AAF39" w14:textId="560E978A" w:rsidR="00B02E5C" w:rsidRPr="001F4E69" w:rsidRDefault="00B02E5C" w:rsidP="00B02E5C">
            <w:pPr>
              <w:tabs>
                <w:tab w:val="left" w:pos="3420"/>
              </w:tabs>
              <w:rPr>
                <w:rStyle w:val="ZuGewinnZchn"/>
                <w:rFonts w:ascii="Open Sans" w:hAnsi="Open Sans" w:cs="Open Sans"/>
                <w:sz w:val="22"/>
                <w:szCs w:val="22"/>
                <w:lang w:val="en-GB"/>
              </w:rPr>
            </w:pPr>
          </w:p>
        </w:tc>
      </w:tr>
    </w:tbl>
    <w:p w14:paraId="528FC1A3" w14:textId="77777777" w:rsidR="00B02E5C" w:rsidRPr="001F4E69" w:rsidRDefault="00B02E5C" w:rsidP="00B02E5C">
      <w:pPr>
        <w:jc w:val="both"/>
        <w:rPr>
          <w:rFonts w:cs="Open Sans"/>
          <w:color w:val="000000" w:themeColor="text1"/>
          <w:sz w:val="22"/>
          <w:szCs w:val="22"/>
          <w:lang w:val="en-GB"/>
        </w:rPr>
      </w:pPr>
    </w:p>
    <w:p w14:paraId="76733CBE" w14:textId="77777777" w:rsidR="00B02E5C" w:rsidRPr="001F4E69" w:rsidRDefault="00B02E5C" w:rsidP="00B02E5C">
      <w:pPr>
        <w:jc w:val="both"/>
        <w:rPr>
          <w:rFonts w:cs="Open Sans"/>
          <w:color w:val="000000" w:themeColor="text1"/>
          <w:sz w:val="22"/>
          <w:szCs w:val="22"/>
          <w:lang w:val="en-GB"/>
        </w:rPr>
      </w:pPr>
    </w:p>
    <w:p w14:paraId="3DEE3B30" w14:textId="370F1E19" w:rsidR="00B02E5C" w:rsidRPr="001F4E69" w:rsidRDefault="00D279EC" w:rsidP="007F0E39">
      <w:pPr>
        <w:spacing w:after="160"/>
        <w:rPr>
          <w:rFonts w:cs="Open Sans"/>
          <w:color w:val="000000" w:themeColor="text1"/>
          <w:sz w:val="22"/>
          <w:szCs w:val="22"/>
          <w:lang w:val="en-GB"/>
        </w:rPr>
      </w:pPr>
      <w:r w:rsidRPr="00DA3AC8">
        <w:rPr>
          <w:rFonts w:cs="Open Sans"/>
          <w:b/>
          <w:color w:val="000000" w:themeColor="text1"/>
          <w:sz w:val="22"/>
          <w:szCs w:val="22"/>
          <w:lang w:val="en-GB"/>
        </w:rPr>
        <w:t>doctoral researcher</w:t>
      </w:r>
      <w:r w:rsidR="00B02E5C" w:rsidRPr="001F4E69">
        <w:rPr>
          <w:rFonts w:cs="Open Sans"/>
          <w:color w:val="000000" w:themeColor="text1"/>
          <w:sz w:val="22"/>
          <w:szCs w:val="22"/>
          <w:lang w:val="en-GB"/>
        </w:rPr>
        <w:t xml:space="preserve"> </w:t>
      </w:r>
      <w:r w:rsidR="00B02E5C" w:rsidRPr="001F4E69">
        <w:rPr>
          <w:rFonts w:cs="Open Sans"/>
          <w:color w:val="000000" w:themeColor="text1"/>
          <w:sz w:val="22"/>
          <w:szCs w:val="22"/>
          <w:lang w:val="en-GB"/>
        </w:rPr>
        <w:br/>
        <w:t>______________________________________________________________________________________________</w:t>
      </w:r>
    </w:p>
    <w:p w14:paraId="77616525" w14:textId="77777777" w:rsidR="00B02E5C" w:rsidRPr="001F4E69" w:rsidRDefault="00B02E5C" w:rsidP="007F0E39">
      <w:pPr>
        <w:jc w:val="right"/>
        <w:rPr>
          <w:rFonts w:cs="Open Sans"/>
          <w:color w:val="000000" w:themeColor="text1"/>
          <w:sz w:val="22"/>
          <w:szCs w:val="22"/>
          <w:lang w:val="en-US"/>
        </w:rPr>
      </w:pPr>
      <w:r w:rsidRPr="001F4E69">
        <w:rPr>
          <w:rFonts w:cs="Open Sans"/>
          <w:color w:val="000000" w:themeColor="text1"/>
          <w:sz w:val="22"/>
          <w:szCs w:val="22"/>
          <w:lang w:val="en-US"/>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p>
    <w:p w14:paraId="6E722BEF" w14:textId="77777777" w:rsidR="00B02E5C" w:rsidRPr="001F4E69" w:rsidRDefault="00B02E5C" w:rsidP="007F0E39">
      <w:pPr>
        <w:rPr>
          <w:rFonts w:cs="Open Sans"/>
          <w:color w:val="000000" w:themeColor="text1"/>
          <w:sz w:val="22"/>
          <w:szCs w:val="22"/>
          <w:lang w:val="en-GB"/>
        </w:rPr>
      </w:pPr>
    </w:p>
    <w:p w14:paraId="2D0C5474" w14:textId="5D3D6D23" w:rsidR="00B02E5C" w:rsidRPr="001F4E69" w:rsidRDefault="00B02E5C" w:rsidP="007F0E39">
      <w:pPr>
        <w:spacing w:after="160"/>
        <w:rPr>
          <w:rFonts w:cs="Open Sans"/>
          <w:b/>
          <w:color w:val="000000" w:themeColor="text1"/>
          <w:sz w:val="22"/>
          <w:szCs w:val="22"/>
          <w:lang w:val="en-GB"/>
        </w:rPr>
      </w:pPr>
      <w:r w:rsidRPr="001F4E69">
        <w:rPr>
          <w:rFonts w:cs="Open Sans"/>
          <w:b/>
          <w:color w:val="000000" w:themeColor="text1"/>
          <w:sz w:val="22"/>
          <w:szCs w:val="22"/>
          <w:lang w:val="en-GB"/>
        </w:rPr>
        <w:t xml:space="preserve">primary supervisor </w:t>
      </w:r>
      <w:r w:rsidRPr="001F4E69">
        <w:rPr>
          <w:rFonts w:cs="Open Sans"/>
          <w:color w:val="000000" w:themeColor="text1"/>
          <w:sz w:val="22"/>
          <w:szCs w:val="22"/>
          <w:lang w:val="en-GB"/>
        </w:rPr>
        <w:t>______________________________________________________________________________________________</w:t>
      </w:r>
    </w:p>
    <w:p w14:paraId="4D10BDE2" w14:textId="77777777" w:rsidR="00B02E5C" w:rsidRPr="001F4E69" w:rsidRDefault="00B02E5C" w:rsidP="007F0E39">
      <w:pPr>
        <w:jc w:val="right"/>
        <w:rPr>
          <w:rFonts w:cs="Open Sans"/>
          <w:color w:val="000000" w:themeColor="text1"/>
          <w:sz w:val="22"/>
          <w:szCs w:val="22"/>
          <w:lang w:val="en-GB"/>
        </w:rPr>
      </w:pPr>
      <w:r w:rsidRPr="001F4E69">
        <w:rPr>
          <w:rFonts w:cs="Open Sans"/>
          <w:color w:val="000000" w:themeColor="text1"/>
          <w:sz w:val="22"/>
          <w:szCs w:val="22"/>
          <w:lang w:val="en-GB"/>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r w:rsidRPr="001F4E69">
        <w:rPr>
          <w:rFonts w:cs="Open Sans"/>
          <w:color w:val="000000" w:themeColor="text1"/>
          <w:sz w:val="22"/>
          <w:szCs w:val="22"/>
          <w:lang w:val="en-GB"/>
        </w:rPr>
        <w:t>)</w:t>
      </w:r>
    </w:p>
    <w:p w14:paraId="1651557B" w14:textId="77777777" w:rsidR="00B02E5C" w:rsidRPr="001F4E69" w:rsidRDefault="00B02E5C" w:rsidP="007F0E39">
      <w:pPr>
        <w:rPr>
          <w:rFonts w:cs="Open Sans"/>
          <w:color w:val="000000" w:themeColor="text1"/>
          <w:sz w:val="22"/>
          <w:szCs w:val="22"/>
          <w:lang w:val="en-GB"/>
        </w:rPr>
      </w:pPr>
    </w:p>
    <w:p w14:paraId="49490302" w14:textId="15CFC722" w:rsidR="00B02E5C" w:rsidRPr="001F4E69" w:rsidRDefault="00B02E5C" w:rsidP="007F0E39">
      <w:pPr>
        <w:spacing w:after="160"/>
        <w:rPr>
          <w:rFonts w:cs="Open Sans"/>
          <w:color w:val="000000" w:themeColor="text1"/>
          <w:sz w:val="22"/>
          <w:szCs w:val="22"/>
          <w:lang w:val="en-GB"/>
        </w:rPr>
      </w:pPr>
      <w:r w:rsidRPr="001F4E69">
        <w:rPr>
          <w:rFonts w:cs="Open Sans"/>
          <w:b/>
          <w:color w:val="000000" w:themeColor="text1"/>
          <w:sz w:val="22"/>
          <w:szCs w:val="22"/>
          <w:lang w:val="en-GB"/>
        </w:rPr>
        <w:t xml:space="preserve">if </w:t>
      </w:r>
      <w:r w:rsidR="0073245E" w:rsidRPr="001F4E69">
        <w:rPr>
          <w:rFonts w:cs="Open Sans"/>
          <w:b/>
          <w:color w:val="000000" w:themeColor="text1"/>
          <w:sz w:val="22"/>
          <w:szCs w:val="22"/>
          <w:lang w:val="en-GB"/>
        </w:rPr>
        <w:t>app.</w:t>
      </w:r>
      <w:r w:rsidRPr="001F4E69">
        <w:rPr>
          <w:rFonts w:cs="Open Sans"/>
          <w:b/>
          <w:color w:val="000000" w:themeColor="text1"/>
          <w:sz w:val="22"/>
          <w:szCs w:val="22"/>
          <w:lang w:val="en-GB"/>
        </w:rPr>
        <w:t xml:space="preserve"> secondary supervisor</w:t>
      </w:r>
    </w:p>
    <w:p w14:paraId="11054DD4" w14:textId="1890C051" w:rsidR="00B02E5C" w:rsidRPr="001F4E69" w:rsidRDefault="00B02E5C" w:rsidP="007F0E39">
      <w:pPr>
        <w:spacing w:after="120"/>
        <w:rPr>
          <w:rFonts w:cs="Open Sans"/>
          <w:b/>
          <w:color w:val="000000" w:themeColor="text1"/>
          <w:sz w:val="22"/>
          <w:szCs w:val="22"/>
          <w:lang w:val="en-GB"/>
        </w:rPr>
      </w:pPr>
      <w:r w:rsidRPr="001F4E69">
        <w:rPr>
          <w:rFonts w:cs="Open Sans"/>
          <w:color w:val="000000" w:themeColor="text1"/>
          <w:sz w:val="22"/>
          <w:szCs w:val="22"/>
          <w:lang w:val="en-GB"/>
        </w:rPr>
        <w:t>______________________________________________________________________________________________</w:t>
      </w:r>
    </w:p>
    <w:p w14:paraId="13877949" w14:textId="77777777" w:rsidR="00B02E5C" w:rsidRPr="001F4E69" w:rsidRDefault="00B02E5C" w:rsidP="007F0E39">
      <w:pPr>
        <w:jc w:val="right"/>
        <w:rPr>
          <w:rFonts w:cs="Open Sans"/>
          <w:color w:val="000000" w:themeColor="text1"/>
          <w:sz w:val="22"/>
          <w:szCs w:val="22"/>
          <w:lang w:val="en-GB"/>
        </w:rPr>
      </w:pPr>
      <w:r w:rsidRPr="001F4E69">
        <w:rPr>
          <w:rFonts w:cs="Open Sans"/>
          <w:color w:val="000000" w:themeColor="text1"/>
          <w:sz w:val="22"/>
          <w:szCs w:val="22"/>
          <w:lang w:val="en-GB"/>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r w:rsidRPr="001F4E69">
        <w:rPr>
          <w:rFonts w:cs="Open Sans"/>
          <w:color w:val="000000" w:themeColor="text1"/>
          <w:sz w:val="22"/>
          <w:szCs w:val="22"/>
          <w:lang w:val="en-GB"/>
        </w:rPr>
        <w:t>)</w:t>
      </w:r>
    </w:p>
    <w:p w14:paraId="4F44B2FF" w14:textId="77777777" w:rsidR="00B02E5C" w:rsidRPr="001F4E69" w:rsidRDefault="00B02E5C" w:rsidP="007F0E39">
      <w:pPr>
        <w:rPr>
          <w:rFonts w:cs="Open Sans"/>
          <w:color w:val="000000" w:themeColor="text1"/>
          <w:sz w:val="22"/>
          <w:szCs w:val="22"/>
          <w:lang w:val="en-GB"/>
        </w:rPr>
      </w:pPr>
    </w:p>
    <w:p w14:paraId="1993B36F" w14:textId="6AED66F3" w:rsidR="00B02E5C" w:rsidRPr="001F4E69" w:rsidRDefault="00B02E5C" w:rsidP="007F0E39">
      <w:pPr>
        <w:spacing w:after="160"/>
        <w:rPr>
          <w:rFonts w:cs="Open Sans"/>
          <w:b/>
          <w:color w:val="000000" w:themeColor="text1"/>
          <w:sz w:val="22"/>
          <w:szCs w:val="22"/>
          <w:lang w:val="en-GB"/>
        </w:rPr>
      </w:pPr>
      <w:r w:rsidRPr="001F4E69">
        <w:rPr>
          <w:rFonts w:cs="Open Sans"/>
          <w:b/>
          <w:color w:val="000000" w:themeColor="text1"/>
          <w:sz w:val="22"/>
          <w:szCs w:val="22"/>
          <w:lang w:val="en-GB"/>
        </w:rPr>
        <w:t xml:space="preserve">if </w:t>
      </w:r>
      <w:r w:rsidR="0073245E" w:rsidRPr="001F4E69">
        <w:rPr>
          <w:rFonts w:cs="Open Sans"/>
          <w:b/>
          <w:color w:val="000000" w:themeColor="text1"/>
          <w:sz w:val="22"/>
          <w:szCs w:val="22"/>
          <w:lang w:val="en-GB"/>
        </w:rPr>
        <w:t>app</w:t>
      </w:r>
      <w:r w:rsidRPr="001F4E69">
        <w:rPr>
          <w:rFonts w:cs="Open Sans"/>
          <w:b/>
          <w:color w:val="000000" w:themeColor="text1"/>
          <w:sz w:val="22"/>
          <w:szCs w:val="22"/>
          <w:lang w:val="en-GB"/>
        </w:rPr>
        <w:t>. tertiary supervisor</w:t>
      </w:r>
    </w:p>
    <w:p w14:paraId="52577826" w14:textId="042EACC9" w:rsidR="00B02E5C" w:rsidRPr="001F4E69" w:rsidRDefault="00B02E5C" w:rsidP="007F0E39">
      <w:pPr>
        <w:rPr>
          <w:rFonts w:cs="Open Sans"/>
          <w:color w:val="000000" w:themeColor="text1"/>
          <w:sz w:val="22"/>
          <w:szCs w:val="22"/>
          <w:lang w:val="en-US"/>
        </w:rPr>
      </w:pPr>
      <w:r w:rsidRPr="001F4E69">
        <w:rPr>
          <w:rFonts w:cs="Open Sans"/>
          <w:color w:val="000000" w:themeColor="text1"/>
          <w:sz w:val="22"/>
          <w:szCs w:val="22"/>
          <w:lang w:val="en-US"/>
        </w:rPr>
        <w:t>______________________________________________________________________________________________</w:t>
      </w:r>
    </w:p>
    <w:p w14:paraId="00A926F2" w14:textId="77777777" w:rsidR="00B02E5C" w:rsidRPr="001F4E69" w:rsidRDefault="00B02E5C" w:rsidP="007F0E39">
      <w:pPr>
        <w:jc w:val="right"/>
        <w:rPr>
          <w:rFonts w:cs="Open Sans"/>
          <w:color w:val="000000" w:themeColor="text1"/>
          <w:sz w:val="22"/>
          <w:szCs w:val="22"/>
          <w:lang w:val="en-GB"/>
        </w:rPr>
      </w:pPr>
      <w:r w:rsidRPr="001F4E69">
        <w:rPr>
          <w:rFonts w:cs="Open Sans"/>
          <w:color w:val="000000" w:themeColor="text1"/>
          <w:sz w:val="22"/>
          <w:szCs w:val="22"/>
          <w:lang w:val="en-US"/>
        </w:rPr>
        <w:t>(</w:t>
      </w:r>
      <w:proofErr w:type="gramStart"/>
      <w:r w:rsidRPr="001F4E69">
        <w:rPr>
          <w:rFonts w:cs="Open Sans"/>
          <w:color w:val="000000" w:themeColor="text1"/>
          <w:sz w:val="22"/>
          <w:szCs w:val="22"/>
          <w:lang w:val="en-US"/>
        </w:rPr>
        <w:t>place</w:t>
      </w:r>
      <w:proofErr w:type="gramEnd"/>
      <w:r w:rsidRPr="001F4E69">
        <w:rPr>
          <w:rFonts w:cs="Open Sans"/>
          <w:color w:val="000000" w:themeColor="text1"/>
          <w:sz w:val="22"/>
          <w:szCs w:val="22"/>
          <w:lang w:val="en-US"/>
        </w:rPr>
        <w:t>, date, signature)</w:t>
      </w:r>
    </w:p>
    <w:p w14:paraId="6B0F73F8" w14:textId="77777777" w:rsidR="00E60D1C" w:rsidRPr="001F4E69" w:rsidRDefault="00E60D1C" w:rsidP="00B02E5C">
      <w:pPr>
        <w:pStyle w:val="Kopfzeile"/>
        <w:rPr>
          <w:rFonts w:cs="Open Sans"/>
          <w:color w:val="000000" w:themeColor="text1"/>
          <w:sz w:val="22"/>
          <w:szCs w:val="22"/>
          <w:lang w:val="en-GB"/>
        </w:rPr>
      </w:pPr>
    </w:p>
    <w:sectPr w:rsidR="00E60D1C" w:rsidRPr="001F4E69" w:rsidSect="001E2686">
      <w:head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AC75" w14:textId="77777777" w:rsidR="009A32ED" w:rsidRDefault="009A32ED" w:rsidP="00F87801">
      <w:r>
        <w:separator/>
      </w:r>
    </w:p>
  </w:endnote>
  <w:endnote w:type="continuationSeparator" w:id="0">
    <w:p w14:paraId="3C535C07" w14:textId="77777777" w:rsidR="009A32ED" w:rsidRDefault="009A32ED" w:rsidP="00F8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640996434"/>
      <w:docPartObj>
        <w:docPartGallery w:val="Page Numbers (Bottom of Page)"/>
        <w:docPartUnique/>
      </w:docPartObj>
    </w:sdtPr>
    <w:sdtEndPr>
      <w:rPr>
        <w:rFonts w:cs="Open Sans"/>
      </w:rPr>
    </w:sdtEndPr>
    <w:sdtContent>
      <w:sdt>
        <w:sdtPr>
          <w:rPr>
            <w:rFonts w:cs="Open Sans"/>
            <w:sz w:val="18"/>
          </w:rPr>
          <w:id w:val="-1769616900"/>
          <w:docPartObj>
            <w:docPartGallery w:val="Page Numbers (Top of Page)"/>
            <w:docPartUnique/>
          </w:docPartObj>
        </w:sdtPr>
        <w:sdtEndPr/>
        <w:sdtContent>
          <w:p w14:paraId="74A16DEA" w14:textId="4B5DC6E1" w:rsidR="00617CF7" w:rsidRPr="00166554" w:rsidRDefault="00617CF7">
            <w:pPr>
              <w:pStyle w:val="Fuzeile"/>
              <w:jc w:val="right"/>
              <w:rPr>
                <w:rFonts w:cs="Open Sans"/>
                <w:sz w:val="18"/>
              </w:rPr>
            </w:pPr>
            <w:proofErr w:type="spellStart"/>
            <w:r w:rsidRPr="00166554">
              <w:rPr>
                <w:rFonts w:cs="Open Sans"/>
                <w:sz w:val="16"/>
              </w:rPr>
              <w:t>page</w:t>
            </w:r>
            <w:proofErr w:type="spellEnd"/>
            <w:r w:rsidRPr="00166554">
              <w:rPr>
                <w:rFonts w:cs="Open Sans"/>
                <w:sz w:val="16"/>
              </w:rPr>
              <w:t xml:space="preserve"> </w:t>
            </w:r>
            <w:r w:rsidRPr="00166554">
              <w:rPr>
                <w:rFonts w:cs="Open Sans"/>
                <w:b/>
                <w:bCs/>
                <w:sz w:val="16"/>
              </w:rPr>
              <w:fldChar w:fldCharType="begin"/>
            </w:r>
            <w:r w:rsidRPr="00166554">
              <w:rPr>
                <w:rFonts w:cs="Open Sans"/>
                <w:b/>
                <w:bCs/>
                <w:sz w:val="16"/>
              </w:rPr>
              <w:instrText>PAGE</w:instrText>
            </w:r>
            <w:r w:rsidRPr="00166554">
              <w:rPr>
                <w:rFonts w:cs="Open Sans"/>
                <w:b/>
                <w:bCs/>
                <w:sz w:val="16"/>
              </w:rPr>
              <w:fldChar w:fldCharType="separate"/>
            </w:r>
            <w:r w:rsidRPr="00166554">
              <w:rPr>
                <w:rFonts w:cs="Open Sans"/>
                <w:b/>
                <w:bCs/>
                <w:sz w:val="16"/>
              </w:rPr>
              <w:t>2</w:t>
            </w:r>
            <w:r w:rsidRPr="00166554">
              <w:rPr>
                <w:rFonts w:cs="Open Sans"/>
                <w:b/>
                <w:bCs/>
                <w:sz w:val="16"/>
              </w:rPr>
              <w:fldChar w:fldCharType="end"/>
            </w:r>
            <w:r w:rsidRPr="00166554">
              <w:rPr>
                <w:rFonts w:cs="Open Sans"/>
                <w:sz w:val="16"/>
              </w:rPr>
              <w:t xml:space="preserve"> </w:t>
            </w:r>
            <w:proofErr w:type="spellStart"/>
            <w:r w:rsidRPr="00166554">
              <w:rPr>
                <w:rFonts w:cs="Open Sans"/>
                <w:sz w:val="16"/>
              </w:rPr>
              <w:t>of</w:t>
            </w:r>
            <w:proofErr w:type="spellEnd"/>
            <w:r w:rsidRPr="00166554">
              <w:rPr>
                <w:rFonts w:cs="Open Sans"/>
                <w:sz w:val="16"/>
              </w:rPr>
              <w:t xml:space="preserve"> </w:t>
            </w:r>
            <w:r w:rsidRPr="00166554">
              <w:rPr>
                <w:rFonts w:cs="Open Sans"/>
                <w:b/>
                <w:bCs/>
                <w:sz w:val="16"/>
              </w:rPr>
              <w:fldChar w:fldCharType="begin"/>
            </w:r>
            <w:r w:rsidRPr="00166554">
              <w:rPr>
                <w:rFonts w:cs="Open Sans"/>
                <w:b/>
                <w:bCs/>
                <w:sz w:val="16"/>
              </w:rPr>
              <w:instrText>NUMPAGES</w:instrText>
            </w:r>
            <w:r w:rsidRPr="00166554">
              <w:rPr>
                <w:rFonts w:cs="Open Sans"/>
                <w:b/>
                <w:bCs/>
                <w:sz w:val="16"/>
              </w:rPr>
              <w:fldChar w:fldCharType="separate"/>
            </w:r>
            <w:r w:rsidRPr="00166554">
              <w:rPr>
                <w:rFonts w:cs="Open Sans"/>
                <w:b/>
                <w:bCs/>
                <w:sz w:val="16"/>
              </w:rPr>
              <w:t>2</w:t>
            </w:r>
            <w:r w:rsidRPr="00166554">
              <w:rPr>
                <w:rFonts w:cs="Open Sans"/>
                <w:b/>
                <w:bCs/>
                <w:sz w:val="16"/>
              </w:rPr>
              <w:fldChar w:fldCharType="end"/>
            </w:r>
          </w:p>
        </w:sdtContent>
      </w:sdt>
    </w:sdtContent>
  </w:sdt>
  <w:p w14:paraId="2277C7F8" w14:textId="77777777" w:rsidR="00617CF7" w:rsidRDefault="00617C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362278325"/>
      <w:docPartObj>
        <w:docPartGallery w:val="Page Numbers (Top of Page)"/>
        <w:docPartUnique/>
      </w:docPartObj>
    </w:sdtPr>
    <w:sdtEndPr>
      <w:rPr>
        <w:rFonts w:cs="Open Sans"/>
      </w:rPr>
    </w:sdtEndPr>
    <w:sdtContent>
      <w:p w14:paraId="0E63FA66" w14:textId="77777777" w:rsidR="00617CF7" w:rsidRPr="00E607EC" w:rsidRDefault="00617CF7" w:rsidP="00324795">
        <w:pPr>
          <w:pStyle w:val="Fuzeile"/>
          <w:jc w:val="right"/>
          <w:rPr>
            <w:rFonts w:cs="Open Sans"/>
            <w:sz w:val="18"/>
          </w:rPr>
        </w:pPr>
        <w:proofErr w:type="spellStart"/>
        <w:r w:rsidRPr="00E607EC">
          <w:rPr>
            <w:rFonts w:cs="Open Sans"/>
            <w:sz w:val="16"/>
          </w:rPr>
          <w:t>page</w:t>
        </w:r>
        <w:proofErr w:type="spellEnd"/>
        <w:r w:rsidRPr="00E607EC">
          <w:rPr>
            <w:rFonts w:cs="Open Sans"/>
            <w:sz w:val="16"/>
          </w:rPr>
          <w:t xml:space="preserve"> </w:t>
        </w:r>
        <w:r w:rsidRPr="00E607EC">
          <w:rPr>
            <w:rFonts w:cs="Open Sans"/>
            <w:b/>
            <w:bCs/>
            <w:sz w:val="16"/>
          </w:rPr>
          <w:fldChar w:fldCharType="begin"/>
        </w:r>
        <w:r w:rsidRPr="00E607EC">
          <w:rPr>
            <w:rFonts w:cs="Open Sans"/>
            <w:b/>
            <w:bCs/>
            <w:sz w:val="16"/>
          </w:rPr>
          <w:instrText>PAGE</w:instrText>
        </w:r>
        <w:r w:rsidRPr="00E607EC">
          <w:rPr>
            <w:rFonts w:cs="Open Sans"/>
            <w:b/>
            <w:bCs/>
            <w:sz w:val="16"/>
          </w:rPr>
          <w:fldChar w:fldCharType="separate"/>
        </w:r>
        <w:r w:rsidRPr="00E607EC">
          <w:rPr>
            <w:rFonts w:cs="Open Sans"/>
            <w:b/>
            <w:bCs/>
            <w:sz w:val="16"/>
          </w:rPr>
          <w:t>2</w:t>
        </w:r>
        <w:r w:rsidRPr="00E607EC">
          <w:rPr>
            <w:rFonts w:cs="Open Sans"/>
            <w:b/>
            <w:bCs/>
            <w:sz w:val="16"/>
          </w:rPr>
          <w:fldChar w:fldCharType="end"/>
        </w:r>
        <w:r w:rsidRPr="00E607EC">
          <w:rPr>
            <w:rFonts w:cs="Open Sans"/>
            <w:sz w:val="16"/>
          </w:rPr>
          <w:t xml:space="preserve"> </w:t>
        </w:r>
        <w:proofErr w:type="spellStart"/>
        <w:r w:rsidRPr="00E607EC">
          <w:rPr>
            <w:rFonts w:cs="Open Sans"/>
            <w:sz w:val="16"/>
          </w:rPr>
          <w:t>of</w:t>
        </w:r>
        <w:proofErr w:type="spellEnd"/>
        <w:r w:rsidRPr="00E607EC">
          <w:rPr>
            <w:rFonts w:cs="Open Sans"/>
            <w:sz w:val="16"/>
          </w:rPr>
          <w:t xml:space="preserve"> </w:t>
        </w:r>
        <w:r w:rsidRPr="00E607EC">
          <w:rPr>
            <w:rFonts w:cs="Open Sans"/>
            <w:b/>
            <w:bCs/>
            <w:sz w:val="16"/>
          </w:rPr>
          <w:fldChar w:fldCharType="begin"/>
        </w:r>
        <w:r w:rsidRPr="00E607EC">
          <w:rPr>
            <w:rFonts w:cs="Open Sans"/>
            <w:b/>
            <w:bCs/>
            <w:sz w:val="16"/>
          </w:rPr>
          <w:instrText>NUMPAGES</w:instrText>
        </w:r>
        <w:r w:rsidRPr="00E607EC">
          <w:rPr>
            <w:rFonts w:cs="Open Sans"/>
            <w:b/>
            <w:bCs/>
            <w:sz w:val="16"/>
          </w:rPr>
          <w:fldChar w:fldCharType="separate"/>
        </w:r>
        <w:r w:rsidRPr="00E607EC">
          <w:rPr>
            <w:rFonts w:cs="Open Sans"/>
            <w:b/>
            <w:bCs/>
            <w:sz w:val="16"/>
          </w:rPr>
          <w:t>9</w:t>
        </w:r>
        <w:r w:rsidRPr="00E607EC">
          <w:rPr>
            <w:rFonts w:cs="Open Sans"/>
            <w:b/>
            <w:bCs/>
            <w:sz w:val="16"/>
          </w:rPr>
          <w:fldChar w:fldCharType="end"/>
        </w:r>
      </w:p>
    </w:sdtContent>
  </w:sdt>
  <w:p w14:paraId="1CF707DC" w14:textId="18AA6FE5" w:rsidR="00617CF7" w:rsidRPr="005A0728" w:rsidRDefault="00617CF7" w:rsidP="005A0728">
    <w:pPr>
      <w:pStyle w:val="Fuzeile"/>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1486" w14:textId="77777777" w:rsidR="009A32ED" w:rsidRDefault="009A32ED" w:rsidP="00F87801">
      <w:r>
        <w:separator/>
      </w:r>
    </w:p>
  </w:footnote>
  <w:footnote w:type="continuationSeparator" w:id="0">
    <w:p w14:paraId="39C2CF25" w14:textId="77777777" w:rsidR="009A32ED" w:rsidRDefault="009A32ED" w:rsidP="00F87801">
      <w:r>
        <w:continuationSeparator/>
      </w:r>
    </w:p>
  </w:footnote>
  <w:footnote w:id="1">
    <w:p w14:paraId="121EEC23" w14:textId="77777777" w:rsidR="007E48B2" w:rsidRPr="001F4E69" w:rsidRDefault="007E48B2" w:rsidP="007E48B2">
      <w:pPr>
        <w:pStyle w:val="Funotentext"/>
        <w:jc w:val="both"/>
        <w:rPr>
          <w:rFonts w:ascii="Open Sans" w:hAnsi="Open Sans" w:cs="Open Sans"/>
        </w:rPr>
      </w:pPr>
      <w:r w:rsidRPr="001F4E69">
        <w:rPr>
          <w:rStyle w:val="Funotenzeichen"/>
          <w:rFonts w:ascii="Open Sans" w:hAnsi="Open Sans" w:cs="Open Sans"/>
        </w:rPr>
        <w:footnoteRef/>
      </w:r>
      <w:r w:rsidRPr="001F4E69">
        <w:rPr>
          <w:rFonts w:ascii="Open Sans" w:hAnsi="Open Sans" w:cs="Open Sans"/>
        </w:rPr>
        <w:t xml:space="preserve"> Deutsche Forschungsgemeinschaft (2022): Empfehlungen für das Erstellen von Betreuungsvereinbarungen. DFG-Vordruck 1.90 – 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99C9" w14:textId="2A84514F" w:rsidR="00617CF7" w:rsidRDefault="00617CF7" w:rsidP="00436B96">
    <w:pPr>
      <w:pStyle w:val="Kopfzeile"/>
    </w:pPr>
    <w:r>
      <w:rPr>
        <w:noProof/>
      </w:rPr>
      <w:drawing>
        <wp:anchor distT="0" distB="0" distL="114300" distR="114300" simplePos="0" relativeHeight="251659264" behindDoc="0" locked="0" layoutInCell="1" allowOverlap="1" wp14:anchorId="1CD2FE06" wp14:editId="1559CF0E">
          <wp:simplePos x="0" y="0"/>
          <wp:positionH relativeFrom="margin">
            <wp:align>right</wp:align>
          </wp:positionH>
          <wp:positionV relativeFrom="paragraph">
            <wp:posOffset>26670</wp:posOffset>
          </wp:positionV>
          <wp:extent cx="1882434" cy="584728"/>
          <wp:effectExtent l="0" t="0" r="381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2434" cy="584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D80F9" w14:textId="1653B195" w:rsidR="00617CF7" w:rsidRPr="00210EB1" w:rsidRDefault="0075297F" w:rsidP="00436B96">
    <w:pPr>
      <w:shd w:val="clear" w:color="auto" w:fill="FFFFFF" w:themeFill="background1"/>
      <w:tabs>
        <w:tab w:val="left" w:pos="7876"/>
      </w:tabs>
      <w:rPr>
        <w:rFonts w:cs="Open Sans"/>
        <w:b/>
        <w:color w:val="000000" w:themeColor="text1"/>
        <w:sz w:val="22"/>
        <w:lang w:val="en-GB"/>
      </w:rPr>
    </w:pPr>
    <w:r>
      <w:rPr>
        <w:noProof/>
      </w:rPr>
      <mc:AlternateContent>
        <mc:Choice Requires="wps">
          <w:drawing>
            <wp:anchor distT="0" distB="0" distL="114300" distR="114300" simplePos="0" relativeHeight="251667456" behindDoc="0" locked="0" layoutInCell="1" allowOverlap="1" wp14:anchorId="0F987E42" wp14:editId="185FD7C6">
              <wp:simplePos x="0" y="0"/>
              <wp:positionH relativeFrom="column">
                <wp:posOffset>-118189</wp:posOffset>
              </wp:positionH>
              <wp:positionV relativeFrom="paragraph">
                <wp:posOffset>58420</wp:posOffset>
              </wp:positionV>
              <wp:extent cx="64770" cy="82550"/>
              <wp:effectExtent l="19050" t="0" r="30480" b="12700"/>
              <wp:wrapNone/>
              <wp:docPr id="9" name="Pfeil: Chevron 9"/>
              <wp:cNvGraphicFramePr/>
              <a:graphic xmlns:a="http://schemas.openxmlformats.org/drawingml/2006/main">
                <a:graphicData uri="http://schemas.microsoft.com/office/word/2010/wordprocessingShape">
                  <wps:wsp>
                    <wps:cNvSpPr/>
                    <wps:spPr>
                      <a:xfrm>
                        <a:off x="0" y="0"/>
                        <a:ext cx="64770" cy="8255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766E91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9" o:spid="_x0000_s1026" type="#_x0000_t55" style="position:absolute;margin-left:-9.3pt;margin-top:4.6pt;width:5.1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" adj="10800" fillcolor="#c61a27" strokecolor="#c61a27" strokeweight="1pt"/>
          </w:pict>
        </mc:Fallback>
      </mc:AlternateContent>
    </w:r>
    <w:r w:rsidR="00617CF7" w:rsidRPr="00210EB1">
      <w:rPr>
        <w:rFonts w:cs="Open Sans"/>
        <w:b/>
        <w:color w:val="000000" w:themeColor="text1"/>
        <w:sz w:val="22"/>
        <w:lang w:val="en-GB"/>
      </w:rPr>
      <w:t xml:space="preserve">Supervision agreement within the framework </w:t>
    </w:r>
  </w:p>
  <w:p w14:paraId="2AA21458" w14:textId="17B0BB91" w:rsidR="00617CF7" w:rsidRPr="00DA637A" w:rsidRDefault="00617CF7" w:rsidP="00436B96">
    <w:pPr>
      <w:shd w:val="clear" w:color="auto" w:fill="FFFFFF" w:themeFill="background1"/>
      <w:tabs>
        <w:tab w:val="left" w:pos="7876"/>
      </w:tabs>
      <w:rPr>
        <w:rFonts w:cs="Open Sans"/>
        <w:b/>
        <w:color w:val="000000" w:themeColor="text1"/>
        <w:sz w:val="22"/>
        <w:lang w:val="en-GB"/>
      </w:rPr>
    </w:pPr>
    <w:r w:rsidRPr="00DA637A">
      <w:rPr>
        <w:rFonts w:cs="Open Sans"/>
        <w:b/>
        <w:color w:val="000000" w:themeColor="text1"/>
        <w:sz w:val="22"/>
        <w:lang w:val="en-GB"/>
      </w:rPr>
      <w:t>of a doctoral project</w:t>
    </w:r>
  </w:p>
  <w:p w14:paraId="379998D7" w14:textId="7B9BFF67" w:rsidR="00617CF7" w:rsidRPr="00DA637A" w:rsidRDefault="00617CF7" w:rsidP="00436B96">
    <w:pPr>
      <w:shd w:val="clear" w:color="auto" w:fill="FFFFFF" w:themeFill="background1"/>
      <w:tabs>
        <w:tab w:val="left" w:pos="7876"/>
      </w:tabs>
      <w:rPr>
        <w:rFonts w:cs="Open Sans"/>
        <w:b/>
        <w:color w:val="000000" w:themeColor="text1"/>
        <w:sz w:val="22"/>
        <w:lang w:val="en-GB"/>
      </w:rPr>
    </w:pPr>
    <w:r w:rsidRPr="00DA637A">
      <w:rPr>
        <w:rFonts w:cs="Open Sans"/>
        <w:b/>
        <w:color w:val="000000" w:themeColor="text1"/>
        <w:sz w:val="22"/>
        <w:lang w:val="en-GB"/>
      </w:rPr>
      <w:tab/>
    </w:r>
  </w:p>
  <w:p w14:paraId="647D60E2" w14:textId="77777777" w:rsidR="00617CF7" w:rsidRPr="00DA637A" w:rsidRDefault="00617CF7" w:rsidP="00436B96">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0567" w14:textId="77777777" w:rsidR="00617CF7" w:rsidRDefault="00617CF7" w:rsidP="00200906">
    <w:pPr>
      <w:pStyle w:val="Kopfzeile"/>
    </w:pPr>
  </w:p>
  <w:p w14:paraId="070DE7DD" w14:textId="425D5D86" w:rsidR="00617CF7" w:rsidRDefault="00617CF7" w:rsidP="00200906">
    <w:pPr>
      <w:pStyle w:val="Kopfzeile"/>
      <w:tabs>
        <w:tab w:val="clear" w:pos="4536"/>
        <w:tab w:val="clear" w:pos="9072"/>
        <w:tab w:val="left" w:pos="35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2948" w14:textId="736AEFE4" w:rsidR="00664FBC" w:rsidRDefault="00664FBC" w:rsidP="00664FBC">
    <w:r w:rsidRPr="001A1259">
      <w:rPr>
        <w:rFonts w:ascii="PT Serif" w:hAnsi="PT Serif"/>
        <w:noProof/>
        <w:sz w:val="22"/>
        <w:szCs w:val="22"/>
      </w:rPr>
      <w:drawing>
        <wp:anchor distT="0" distB="0" distL="114300" distR="114300" simplePos="0" relativeHeight="251662336" behindDoc="0" locked="0" layoutInCell="1" allowOverlap="1" wp14:anchorId="2A06222F" wp14:editId="6F721A90">
          <wp:simplePos x="0" y="0"/>
          <wp:positionH relativeFrom="margin">
            <wp:align>right</wp:align>
          </wp:positionH>
          <wp:positionV relativeFrom="paragraph">
            <wp:posOffset>23548</wp:posOffset>
          </wp:positionV>
          <wp:extent cx="1882434" cy="584728"/>
          <wp:effectExtent l="0" t="0" r="381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2434" cy="584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37465" w14:textId="38782CF9" w:rsidR="00664FBC" w:rsidRPr="00E549FE" w:rsidRDefault="001F4E69" w:rsidP="00664FBC">
    <w:pPr>
      <w:shd w:val="clear" w:color="auto" w:fill="FFFFFF" w:themeFill="background1"/>
      <w:tabs>
        <w:tab w:val="left" w:pos="7876"/>
      </w:tabs>
      <w:jc w:val="both"/>
      <w:rPr>
        <w:rFonts w:cs="Open Sans"/>
        <w:b/>
        <w:color w:val="000000" w:themeColor="text1"/>
        <w:sz w:val="22"/>
        <w:szCs w:val="22"/>
        <w:lang w:val="en-GB"/>
      </w:rPr>
    </w:pPr>
    <w:r w:rsidRPr="00E549FE">
      <w:rPr>
        <w:rFonts w:cs="Open Sans"/>
        <w:noProof/>
      </w:rPr>
      <mc:AlternateContent>
        <mc:Choice Requires="wps">
          <w:drawing>
            <wp:anchor distT="0" distB="0" distL="114300" distR="114300" simplePos="0" relativeHeight="251669504" behindDoc="0" locked="0" layoutInCell="1" allowOverlap="1" wp14:anchorId="75621A74" wp14:editId="047768CB">
              <wp:simplePos x="0" y="0"/>
              <wp:positionH relativeFrom="column">
                <wp:posOffset>-111760</wp:posOffset>
              </wp:positionH>
              <wp:positionV relativeFrom="paragraph">
                <wp:posOffset>57785</wp:posOffset>
              </wp:positionV>
              <wp:extent cx="64800" cy="82800"/>
              <wp:effectExtent l="19050" t="0" r="30480" b="12700"/>
              <wp:wrapNone/>
              <wp:docPr id="8" name="Pfeil: Chevron 8"/>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8E1144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8" o:spid="_x0000_s1026" type="#_x0000_t55" style="position:absolute;margin-left:-8.8pt;margin-top:4.55pt;width:5.1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" adj="10800" fillcolor="#c61a27" strokecolor="#c61a27" strokeweight="1pt"/>
          </w:pict>
        </mc:Fallback>
      </mc:AlternateContent>
    </w:r>
    <w:r w:rsidR="00664FBC" w:rsidRPr="00E549FE">
      <w:rPr>
        <w:rFonts w:cs="Open Sans"/>
        <w:b/>
        <w:color w:val="000000" w:themeColor="text1"/>
        <w:sz w:val="22"/>
        <w:szCs w:val="22"/>
        <w:lang w:val="en-GB"/>
      </w:rPr>
      <w:t xml:space="preserve">Supervision agreement within the framework of </w:t>
    </w:r>
  </w:p>
  <w:p w14:paraId="19A4F899" w14:textId="77777777" w:rsidR="00664FBC" w:rsidRPr="00E549FE" w:rsidRDefault="00664FBC" w:rsidP="00664FBC">
    <w:pPr>
      <w:shd w:val="clear" w:color="auto" w:fill="FFFFFF" w:themeFill="background1"/>
      <w:tabs>
        <w:tab w:val="left" w:pos="7876"/>
      </w:tabs>
      <w:jc w:val="both"/>
      <w:rPr>
        <w:rFonts w:cs="Open Sans"/>
        <w:b/>
        <w:color w:val="000000" w:themeColor="text1"/>
        <w:sz w:val="22"/>
        <w:szCs w:val="22"/>
        <w:lang w:val="en-GB"/>
      </w:rPr>
    </w:pPr>
    <w:r w:rsidRPr="00E549FE">
      <w:rPr>
        <w:rFonts w:cs="Open Sans"/>
        <w:b/>
        <w:color w:val="000000" w:themeColor="text1"/>
        <w:sz w:val="22"/>
        <w:szCs w:val="22"/>
        <w:lang w:val="en-GB"/>
      </w:rPr>
      <w:t>of a doctoral project</w:t>
    </w:r>
  </w:p>
  <w:p w14:paraId="68E1B802" w14:textId="77777777" w:rsidR="00664FBC" w:rsidRPr="001A1259" w:rsidRDefault="00664FBC" w:rsidP="00664FBC">
    <w:pPr>
      <w:shd w:val="clear" w:color="auto" w:fill="FFFFFF" w:themeFill="background1"/>
      <w:tabs>
        <w:tab w:val="left" w:pos="7876"/>
      </w:tabs>
      <w:jc w:val="both"/>
      <w:rPr>
        <w:rFonts w:ascii="PT Serif" w:hAnsi="PT Serif" w:cs="Open Sans"/>
        <w:color w:val="000000" w:themeColor="text1"/>
        <w:sz w:val="22"/>
        <w:szCs w:val="22"/>
        <w:lang w:val="en-GB"/>
      </w:rPr>
    </w:pPr>
  </w:p>
  <w:p w14:paraId="2FE0ABE4" w14:textId="0A166A6C" w:rsidR="00664FBC" w:rsidRPr="001F4E69" w:rsidRDefault="00664FBC" w:rsidP="00664FBC">
    <w:pPr>
      <w:shd w:val="clear" w:color="auto" w:fill="FFFFFF" w:themeFill="background1"/>
      <w:tabs>
        <w:tab w:val="left" w:pos="7876"/>
      </w:tabs>
      <w:jc w:val="both"/>
      <w:rPr>
        <w:rFonts w:cs="Open Sans"/>
        <w:color w:val="000000" w:themeColor="text1"/>
        <w:sz w:val="22"/>
        <w:szCs w:val="22"/>
        <w:lang w:val="en-GB"/>
      </w:rPr>
    </w:pPr>
    <w:r w:rsidRPr="001F4E69">
      <w:rPr>
        <w:rFonts w:cs="Open Sans"/>
        <w:color w:val="000000" w:themeColor="text1"/>
        <w:sz w:val="22"/>
        <w:szCs w:val="22"/>
        <w:lang w:val="en-GB"/>
      </w:rPr>
      <w:t>Appendix</w:t>
    </w:r>
    <w:r w:rsidRPr="001F4E69">
      <w:rPr>
        <w:rFonts w:cs="Open Sans"/>
        <w:color w:val="000000" w:themeColor="text1"/>
        <w:sz w:val="22"/>
        <w:szCs w:val="22"/>
        <w:lang w:val="en-GB"/>
      </w:rPr>
      <w:tab/>
    </w:r>
    <w:r w:rsidRPr="001F4E69">
      <w:rPr>
        <w:rFonts w:cs="Open Sans"/>
        <w:color w:val="000000" w:themeColor="text1"/>
        <w:sz w:val="22"/>
        <w:szCs w:val="2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AAB"/>
    <w:multiLevelType w:val="hybridMultilevel"/>
    <w:tmpl w:val="70A4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6710C"/>
    <w:multiLevelType w:val="hybridMultilevel"/>
    <w:tmpl w:val="B7BA036C"/>
    <w:lvl w:ilvl="0" w:tplc="C9E8628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9688C"/>
    <w:multiLevelType w:val="hybridMultilevel"/>
    <w:tmpl w:val="20CCAE8A"/>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 w15:restartNumberingAfterBreak="0">
    <w:nsid w:val="0C1A6E5F"/>
    <w:multiLevelType w:val="hybridMultilevel"/>
    <w:tmpl w:val="6C0C9436"/>
    <w:lvl w:ilvl="0" w:tplc="1184582C">
      <w:start w:val="1"/>
      <w:numFmt w:val="bullet"/>
      <w:lvlText w:val=""/>
      <w:lvlJc w:val="left"/>
      <w:pPr>
        <w:ind w:left="2912"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13794A99"/>
    <w:multiLevelType w:val="hybridMultilevel"/>
    <w:tmpl w:val="438CC1E8"/>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5" w15:restartNumberingAfterBreak="0">
    <w:nsid w:val="1474666D"/>
    <w:multiLevelType w:val="hybridMultilevel"/>
    <w:tmpl w:val="68365A68"/>
    <w:lvl w:ilvl="0" w:tplc="11845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10B2E"/>
    <w:multiLevelType w:val="hybridMultilevel"/>
    <w:tmpl w:val="14242EC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A69589C"/>
    <w:multiLevelType w:val="hybridMultilevel"/>
    <w:tmpl w:val="B3380DF2"/>
    <w:lvl w:ilvl="0" w:tplc="1184582C">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8" w15:restartNumberingAfterBreak="0">
    <w:nsid w:val="2C9E5E46"/>
    <w:multiLevelType w:val="hybridMultilevel"/>
    <w:tmpl w:val="081A2A1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35F255F9"/>
    <w:multiLevelType w:val="hybridMultilevel"/>
    <w:tmpl w:val="9FC03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F42837"/>
    <w:multiLevelType w:val="hybridMultilevel"/>
    <w:tmpl w:val="FECC800A"/>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B374CD"/>
    <w:multiLevelType w:val="hybridMultilevel"/>
    <w:tmpl w:val="60BA485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4BFB1F61"/>
    <w:multiLevelType w:val="hybridMultilevel"/>
    <w:tmpl w:val="DE7E41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A1F2391"/>
    <w:multiLevelType w:val="hybridMultilevel"/>
    <w:tmpl w:val="CA8A9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1B1635"/>
    <w:multiLevelType w:val="hybridMultilevel"/>
    <w:tmpl w:val="24426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D228CB"/>
    <w:multiLevelType w:val="hybridMultilevel"/>
    <w:tmpl w:val="462C82DA"/>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66C15A2B"/>
    <w:multiLevelType w:val="hybridMultilevel"/>
    <w:tmpl w:val="BC6E4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F21571"/>
    <w:multiLevelType w:val="hybridMultilevel"/>
    <w:tmpl w:val="7B22552E"/>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18" w15:restartNumberingAfterBreak="0">
    <w:nsid w:val="676C5BDA"/>
    <w:multiLevelType w:val="hybridMultilevel"/>
    <w:tmpl w:val="207CA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523F9E"/>
    <w:multiLevelType w:val="hybridMultilevel"/>
    <w:tmpl w:val="AE7696E6"/>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0" w15:restartNumberingAfterBreak="0">
    <w:nsid w:val="73C17696"/>
    <w:multiLevelType w:val="hybridMultilevel"/>
    <w:tmpl w:val="6734A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066848"/>
    <w:multiLevelType w:val="hybridMultilevel"/>
    <w:tmpl w:val="CA0CE52E"/>
    <w:lvl w:ilvl="0" w:tplc="11845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7"/>
  </w:num>
  <w:num w:numId="4">
    <w:abstractNumId w:val="3"/>
  </w:num>
  <w:num w:numId="5">
    <w:abstractNumId w:val="0"/>
  </w:num>
  <w:num w:numId="6">
    <w:abstractNumId w:val="13"/>
  </w:num>
  <w:num w:numId="7">
    <w:abstractNumId w:val="12"/>
  </w:num>
  <w:num w:numId="8">
    <w:abstractNumId w:val="14"/>
  </w:num>
  <w:num w:numId="9">
    <w:abstractNumId w:val="16"/>
  </w:num>
  <w:num w:numId="10">
    <w:abstractNumId w:val="4"/>
  </w:num>
  <w:num w:numId="11">
    <w:abstractNumId w:val="8"/>
  </w:num>
  <w:num w:numId="12">
    <w:abstractNumId w:val="1"/>
  </w:num>
  <w:num w:numId="13">
    <w:abstractNumId w:val="7"/>
  </w:num>
  <w:num w:numId="14">
    <w:abstractNumId w:val="18"/>
  </w:num>
  <w:num w:numId="15">
    <w:abstractNumId w:val="2"/>
  </w:num>
  <w:num w:numId="16">
    <w:abstractNumId w:val="10"/>
  </w:num>
  <w:num w:numId="17">
    <w:abstractNumId w:val="6"/>
  </w:num>
  <w:num w:numId="18">
    <w:abstractNumId w:val="11"/>
  </w:num>
  <w:num w:numId="19">
    <w:abstractNumId w:val="21"/>
  </w:num>
  <w:num w:numId="20">
    <w:abstractNumId w:val="4"/>
  </w:num>
  <w:num w:numId="21">
    <w:abstractNumId w:val="15"/>
  </w:num>
  <w:num w:numId="22">
    <w:abstractNumId w:val="5"/>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Sahm">
    <w15:presenceInfo w15:providerId="AD" w15:userId="S::msahm@live.uni-koblenz.de::bfc80c86-c6c9-42db-9511-f3e5c54e9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54"/>
    <w:rsid w:val="00001429"/>
    <w:rsid w:val="00001623"/>
    <w:rsid w:val="00003FB4"/>
    <w:rsid w:val="00005133"/>
    <w:rsid w:val="000146F2"/>
    <w:rsid w:val="00015519"/>
    <w:rsid w:val="00016083"/>
    <w:rsid w:val="000169EE"/>
    <w:rsid w:val="000216F1"/>
    <w:rsid w:val="00022B37"/>
    <w:rsid w:val="0002309C"/>
    <w:rsid w:val="000239F7"/>
    <w:rsid w:val="00025742"/>
    <w:rsid w:val="00025929"/>
    <w:rsid w:val="000315A0"/>
    <w:rsid w:val="00035148"/>
    <w:rsid w:val="00036371"/>
    <w:rsid w:val="00040126"/>
    <w:rsid w:val="000402D7"/>
    <w:rsid w:val="00041977"/>
    <w:rsid w:val="00042EEA"/>
    <w:rsid w:val="000435B5"/>
    <w:rsid w:val="00044112"/>
    <w:rsid w:val="00047AD9"/>
    <w:rsid w:val="00051F53"/>
    <w:rsid w:val="00052AFF"/>
    <w:rsid w:val="000541D8"/>
    <w:rsid w:val="00055C49"/>
    <w:rsid w:val="00056F5A"/>
    <w:rsid w:val="00056F80"/>
    <w:rsid w:val="00057590"/>
    <w:rsid w:val="00057AB1"/>
    <w:rsid w:val="00071692"/>
    <w:rsid w:val="000720E5"/>
    <w:rsid w:val="00082E5D"/>
    <w:rsid w:val="00084DE4"/>
    <w:rsid w:val="0008541C"/>
    <w:rsid w:val="000A1934"/>
    <w:rsid w:val="000A1BC3"/>
    <w:rsid w:val="000A1E72"/>
    <w:rsid w:val="000A3EEC"/>
    <w:rsid w:val="000A5A93"/>
    <w:rsid w:val="000A621B"/>
    <w:rsid w:val="000B1F81"/>
    <w:rsid w:val="000B5DE6"/>
    <w:rsid w:val="000B7348"/>
    <w:rsid w:val="000B77D7"/>
    <w:rsid w:val="000C3870"/>
    <w:rsid w:val="000C3A9A"/>
    <w:rsid w:val="000C6538"/>
    <w:rsid w:val="000C6C2F"/>
    <w:rsid w:val="000C7CEB"/>
    <w:rsid w:val="000D038F"/>
    <w:rsid w:val="000D0B3A"/>
    <w:rsid w:val="000D14F7"/>
    <w:rsid w:val="000D26F2"/>
    <w:rsid w:val="000D2842"/>
    <w:rsid w:val="000D2DEE"/>
    <w:rsid w:val="000E3FC3"/>
    <w:rsid w:val="000E4050"/>
    <w:rsid w:val="000E4EF0"/>
    <w:rsid w:val="000E5E07"/>
    <w:rsid w:val="000E730F"/>
    <w:rsid w:val="000F07A6"/>
    <w:rsid w:val="000F0B79"/>
    <w:rsid w:val="000F1200"/>
    <w:rsid w:val="000F410F"/>
    <w:rsid w:val="000F5BAE"/>
    <w:rsid w:val="000F5DB0"/>
    <w:rsid w:val="000F62C2"/>
    <w:rsid w:val="00104726"/>
    <w:rsid w:val="00112092"/>
    <w:rsid w:val="00113B24"/>
    <w:rsid w:val="0011573B"/>
    <w:rsid w:val="00120811"/>
    <w:rsid w:val="00120968"/>
    <w:rsid w:val="00121BCF"/>
    <w:rsid w:val="00122CD7"/>
    <w:rsid w:val="00124128"/>
    <w:rsid w:val="00124A68"/>
    <w:rsid w:val="00125618"/>
    <w:rsid w:val="00132B1F"/>
    <w:rsid w:val="00133F0F"/>
    <w:rsid w:val="00136778"/>
    <w:rsid w:val="00137EA8"/>
    <w:rsid w:val="0014117A"/>
    <w:rsid w:val="001412A4"/>
    <w:rsid w:val="00142D70"/>
    <w:rsid w:val="0015065E"/>
    <w:rsid w:val="0015154A"/>
    <w:rsid w:val="00152B69"/>
    <w:rsid w:val="00166554"/>
    <w:rsid w:val="00170EAD"/>
    <w:rsid w:val="00172672"/>
    <w:rsid w:val="0017392C"/>
    <w:rsid w:val="00177D9B"/>
    <w:rsid w:val="001816A4"/>
    <w:rsid w:val="00182581"/>
    <w:rsid w:val="00185BD0"/>
    <w:rsid w:val="001874AA"/>
    <w:rsid w:val="00187EDB"/>
    <w:rsid w:val="00187EFC"/>
    <w:rsid w:val="00190BA3"/>
    <w:rsid w:val="001A1259"/>
    <w:rsid w:val="001A2783"/>
    <w:rsid w:val="001A5518"/>
    <w:rsid w:val="001B5277"/>
    <w:rsid w:val="001B6D99"/>
    <w:rsid w:val="001C362F"/>
    <w:rsid w:val="001C4B0E"/>
    <w:rsid w:val="001C5BCB"/>
    <w:rsid w:val="001C74F2"/>
    <w:rsid w:val="001D15CD"/>
    <w:rsid w:val="001D1FB0"/>
    <w:rsid w:val="001D20E4"/>
    <w:rsid w:val="001D6531"/>
    <w:rsid w:val="001E2686"/>
    <w:rsid w:val="001E7C82"/>
    <w:rsid w:val="001F0AA3"/>
    <w:rsid w:val="001F319A"/>
    <w:rsid w:val="001F4E69"/>
    <w:rsid w:val="00200906"/>
    <w:rsid w:val="00202F35"/>
    <w:rsid w:val="002056DF"/>
    <w:rsid w:val="002076A4"/>
    <w:rsid w:val="00213D98"/>
    <w:rsid w:val="002149E0"/>
    <w:rsid w:val="00216F32"/>
    <w:rsid w:val="00222F75"/>
    <w:rsid w:val="00225C8B"/>
    <w:rsid w:val="00230AE5"/>
    <w:rsid w:val="0023403A"/>
    <w:rsid w:val="00235A50"/>
    <w:rsid w:val="0023686C"/>
    <w:rsid w:val="00236C76"/>
    <w:rsid w:val="00237D3B"/>
    <w:rsid w:val="002412EB"/>
    <w:rsid w:val="00243D74"/>
    <w:rsid w:val="00243E59"/>
    <w:rsid w:val="002572B6"/>
    <w:rsid w:val="00270BEC"/>
    <w:rsid w:val="00270E77"/>
    <w:rsid w:val="002728FA"/>
    <w:rsid w:val="002754E5"/>
    <w:rsid w:val="0027574A"/>
    <w:rsid w:val="002766DC"/>
    <w:rsid w:val="00281674"/>
    <w:rsid w:val="00281C81"/>
    <w:rsid w:val="00283075"/>
    <w:rsid w:val="002841EE"/>
    <w:rsid w:val="00284F92"/>
    <w:rsid w:val="00297816"/>
    <w:rsid w:val="002A205D"/>
    <w:rsid w:val="002A2CC9"/>
    <w:rsid w:val="002A505C"/>
    <w:rsid w:val="002B1B69"/>
    <w:rsid w:val="002B388D"/>
    <w:rsid w:val="002B3E22"/>
    <w:rsid w:val="002B4C94"/>
    <w:rsid w:val="002B7A95"/>
    <w:rsid w:val="002C3F87"/>
    <w:rsid w:val="002C63D7"/>
    <w:rsid w:val="002C73CC"/>
    <w:rsid w:val="002D2B4B"/>
    <w:rsid w:val="002D5CA9"/>
    <w:rsid w:val="002D75F3"/>
    <w:rsid w:val="002E2805"/>
    <w:rsid w:val="002E5BFF"/>
    <w:rsid w:val="002F1606"/>
    <w:rsid w:val="002F6649"/>
    <w:rsid w:val="003006A9"/>
    <w:rsid w:val="00301D36"/>
    <w:rsid w:val="003067BF"/>
    <w:rsid w:val="0030695D"/>
    <w:rsid w:val="00307637"/>
    <w:rsid w:val="00310E6B"/>
    <w:rsid w:val="0031495B"/>
    <w:rsid w:val="00317975"/>
    <w:rsid w:val="003206F6"/>
    <w:rsid w:val="003213FC"/>
    <w:rsid w:val="0032230F"/>
    <w:rsid w:val="00324685"/>
    <w:rsid w:val="00324795"/>
    <w:rsid w:val="0032551F"/>
    <w:rsid w:val="003309F7"/>
    <w:rsid w:val="00331298"/>
    <w:rsid w:val="00332881"/>
    <w:rsid w:val="003328DC"/>
    <w:rsid w:val="003332CB"/>
    <w:rsid w:val="00334293"/>
    <w:rsid w:val="00337993"/>
    <w:rsid w:val="00343033"/>
    <w:rsid w:val="0034759C"/>
    <w:rsid w:val="00350A09"/>
    <w:rsid w:val="00350F6A"/>
    <w:rsid w:val="00355584"/>
    <w:rsid w:val="00355DA7"/>
    <w:rsid w:val="00361004"/>
    <w:rsid w:val="00361CB1"/>
    <w:rsid w:val="00364AE6"/>
    <w:rsid w:val="003667A4"/>
    <w:rsid w:val="00367A71"/>
    <w:rsid w:val="00371FEC"/>
    <w:rsid w:val="00374658"/>
    <w:rsid w:val="00375499"/>
    <w:rsid w:val="00376E2F"/>
    <w:rsid w:val="00381E89"/>
    <w:rsid w:val="00383B33"/>
    <w:rsid w:val="00386227"/>
    <w:rsid w:val="00386ECE"/>
    <w:rsid w:val="00387715"/>
    <w:rsid w:val="0039039A"/>
    <w:rsid w:val="003925DC"/>
    <w:rsid w:val="00392BD6"/>
    <w:rsid w:val="0039681C"/>
    <w:rsid w:val="00397070"/>
    <w:rsid w:val="0039785B"/>
    <w:rsid w:val="003A21EC"/>
    <w:rsid w:val="003A314E"/>
    <w:rsid w:val="003A3F1E"/>
    <w:rsid w:val="003A79A2"/>
    <w:rsid w:val="003B13A6"/>
    <w:rsid w:val="003B2557"/>
    <w:rsid w:val="003B26D3"/>
    <w:rsid w:val="003B553F"/>
    <w:rsid w:val="003C0912"/>
    <w:rsid w:val="003C113D"/>
    <w:rsid w:val="003C1B93"/>
    <w:rsid w:val="003C2EDB"/>
    <w:rsid w:val="003C3F96"/>
    <w:rsid w:val="003D105E"/>
    <w:rsid w:val="003D2791"/>
    <w:rsid w:val="003D597A"/>
    <w:rsid w:val="003D620C"/>
    <w:rsid w:val="003D78B9"/>
    <w:rsid w:val="003E0020"/>
    <w:rsid w:val="003E4A01"/>
    <w:rsid w:val="003E791D"/>
    <w:rsid w:val="003F124A"/>
    <w:rsid w:val="003F4011"/>
    <w:rsid w:val="003F7F80"/>
    <w:rsid w:val="00403A09"/>
    <w:rsid w:val="0040408D"/>
    <w:rsid w:val="0041389E"/>
    <w:rsid w:val="00414D30"/>
    <w:rsid w:val="004156C7"/>
    <w:rsid w:val="00415711"/>
    <w:rsid w:val="00416612"/>
    <w:rsid w:val="00420FE4"/>
    <w:rsid w:val="00422BC3"/>
    <w:rsid w:val="00422C58"/>
    <w:rsid w:val="0043407A"/>
    <w:rsid w:val="00436B96"/>
    <w:rsid w:val="004410CF"/>
    <w:rsid w:val="00441C76"/>
    <w:rsid w:val="00443FD0"/>
    <w:rsid w:val="004455D8"/>
    <w:rsid w:val="004463F0"/>
    <w:rsid w:val="0045186F"/>
    <w:rsid w:val="004520A1"/>
    <w:rsid w:val="0045568F"/>
    <w:rsid w:val="00456911"/>
    <w:rsid w:val="00460EEE"/>
    <w:rsid w:val="00461255"/>
    <w:rsid w:val="00462626"/>
    <w:rsid w:val="00463EEF"/>
    <w:rsid w:val="00464569"/>
    <w:rsid w:val="00465C63"/>
    <w:rsid w:val="00466086"/>
    <w:rsid w:val="00467F4E"/>
    <w:rsid w:val="0047014C"/>
    <w:rsid w:val="00470974"/>
    <w:rsid w:val="0047131F"/>
    <w:rsid w:val="00471583"/>
    <w:rsid w:val="00471599"/>
    <w:rsid w:val="0047370F"/>
    <w:rsid w:val="00475F3C"/>
    <w:rsid w:val="0048006A"/>
    <w:rsid w:val="00482719"/>
    <w:rsid w:val="00485619"/>
    <w:rsid w:val="00487559"/>
    <w:rsid w:val="00491644"/>
    <w:rsid w:val="00492714"/>
    <w:rsid w:val="004978E0"/>
    <w:rsid w:val="004A1D7F"/>
    <w:rsid w:val="004A5D0D"/>
    <w:rsid w:val="004B2F10"/>
    <w:rsid w:val="004B5003"/>
    <w:rsid w:val="004B59DC"/>
    <w:rsid w:val="004C10AE"/>
    <w:rsid w:val="004C547A"/>
    <w:rsid w:val="004C7FB1"/>
    <w:rsid w:val="004D0B33"/>
    <w:rsid w:val="004D2574"/>
    <w:rsid w:val="004D2B20"/>
    <w:rsid w:val="004E628F"/>
    <w:rsid w:val="004F0DB1"/>
    <w:rsid w:val="004F179E"/>
    <w:rsid w:val="004F2109"/>
    <w:rsid w:val="004F2B28"/>
    <w:rsid w:val="004F2C04"/>
    <w:rsid w:val="004F4E91"/>
    <w:rsid w:val="004F53AF"/>
    <w:rsid w:val="004F6491"/>
    <w:rsid w:val="004F6522"/>
    <w:rsid w:val="00500C48"/>
    <w:rsid w:val="0050461E"/>
    <w:rsid w:val="0050468D"/>
    <w:rsid w:val="00506257"/>
    <w:rsid w:val="005063DE"/>
    <w:rsid w:val="005063F6"/>
    <w:rsid w:val="00507593"/>
    <w:rsid w:val="00512E4E"/>
    <w:rsid w:val="005234F3"/>
    <w:rsid w:val="005279CC"/>
    <w:rsid w:val="00527A10"/>
    <w:rsid w:val="005303CA"/>
    <w:rsid w:val="00534D7A"/>
    <w:rsid w:val="0053708B"/>
    <w:rsid w:val="00537254"/>
    <w:rsid w:val="00540F9A"/>
    <w:rsid w:val="00543C66"/>
    <w:rsid w:val="005460CB"/>
    <w:rsid w:val="0055223C"/>
    <w:rsid w:val="005527CB"/>
    <w:rsid w:val="00555BCF"/>
    <w:rsid w:val="00556D18"/>
    <w:rsid w:val="00562429"/>
    <w:rsid w:val="005631CE"/>
    <w:rsid w:val="005655EF"/>
    <w:rsid w:val="0056665D"/>
    <w:rsid w:val="00567BF3"/>
    <w:rsid w:val="00567F76"/>
    <w:rsid w:val="0057002E"/>
    <w:rsid w:val="0057240B"/>
    <w:rsid w:val="005730B8"/>
    <w:rsid w:val="00574E3F"/>
    <w:rsid w:val="00576ECC"/>
    <w:rsid w:val="00577019"/>
    <w:rsid w:val="00577F58"/>
    <w:rsid w:val="005814CD"/>
    <w:rsid w:val="0058181E"/>
    <w:rsid w:val="00583901"/>
    <w:rsid w:val="00590372"/>
    <w:rsid w:val="00591FC4"/>
    <w:rsid w:val="00596237"/>
    <w:rsid w:val="0059670D"/>
    <w:rsid w:val="00596EA2"/>
    <w:rsid w:val="005A0728"/>
    <w:rsid w:val="005A09A6"/>
    <w:rsid w:val="005A0B7D"/>
    <w:rsid w:val="005A19DA"/>
    <w:rsid w:val="005A350D"/>
    <w:rsid w:val="005A49E7"/>
    <w:rsid w:val="005A7C9D"/>
    <w:rsid w:val="005B139E"/>
    <w:rsid w:val="005B7C35"/>
    <w:rsid w:val="005C15CC"/>
    <w:rsid w:val="005C1976"/>
    <w:rsid w:val="005C1D71"/>
    <w:rsid w:val="005C1F69"/>
    <w:rsid w:val="005C3B76"/>
    <w:rsid w:val="005C549E"/>
    <w:rsid w:val="005C6CD5"/>
    <w:rsid w:val="005C6D60"/>
    <w:rsid w:val="005C7851"/>
    <w:rsid w:val="005D0C40"/>
    <w:rsid w:val="005D5E29"/>
    <w:rsid w:val="005D6225"/>
    <w:rsid w:val="005D6783"/>
    <w:rsid w:val="005E097C"/>
    <w:rsid w:val="005E2C3F"/>
    <w:rsid w:val="005E72D5"/>
    <w:rsid w:val="005F0231"/>
    <w:rsid w:val="005F0DFF"/>
    <w:rsid w:val="005F3F8B"/>
    <w:rsid w:val="005F5DDC"/>
    <w:rsid w:val="005F70DB"/>
    <w:rsid w:val="005F7AD4"/>
    <w:rsid w:val="0060096E"/>
    <w:rsid w:val="0060222C"/>
    <w:rsid w:val="00603BBC"/>
    <w:rsid w:val="00604708"/>
    <w:rsid w:val="0060495B"/>
    <w:rsid w:val="006100E1"/>
    <w:rsid w:val="00612597"/>
    <w:rsid w:val="0061495E"/>
    <w:rsid w:val="00614A09"/>
    <w:rsid w:val="00615E20"/>
    <w:rsid w:val="00615EBD"/>
    <w:rsid w:val="00617CF7"/>
    <w:rsid w:val="00620027"/>
    <w:rsid w:val="006239ED"/>
    <w:rsid w:val="0062763D"/>
    <w:rsid w:val="00627BCE"/>
    <w:rsid w:val="006337AC"/>
    <w:rsid w:val="00633C0C"/>
    <w:rsid w:val="00633E1F"/>
    <w:rsid w:val="006341ED"/>
    <w:rsid w:val="006418CD"/>
    <w:rsid w:val="006544D7"/>
    <w:rsid w:val="00656996"/>
    <w:rsid w:val="006634B9"/>
    <w:rsid w:val="00664F5D"/>
    <w:rsid w:val="00664FBC"/>
    <w:rsid w:val="00665178"/>
    <w:rsid w:val="0066538A"/>
    <w:rsid w:val="00671A39"/>
    <w:rsid w:val="00676880"/>
    <w:rsid w:val="00681CB7"/>
    <w:rsid w:val="006827B4"/>
    <w:rsid w:val="00684A3F"/>
    <w:rsid w:val="00693BC9"/>
    <w:rsid w:val="00693D4E"/>
    <w:rsid w:val="0069588C"/>
    <w:rsid w:val="006967C2"/>
    <w:rsid w:val="00696CA7"/>
    <w:rsid w:val="00697E96"/>
    <w:rsid w:val="006A20DA"/>
    <w:rsid w:val="006B235A"/>
    <w:rsid w:val="006B4B5C"/>
    <w:rsid w:val="006B60FA"/>
    <w:rsid w:val="006B6F15"/>
    <w:rsid w:val="006C028B"/>
    <w:rsid w:val="006C146E"/>
    <w:rsid w:val="006C2CC8"/>
    <w:rsid w:val="006C5B47"/>
    <w:rsid w:val="006D0B03"/>
    <w:rsid w:val="006D1EDB"/>
    <w:rsid w:val="006D59F0"/>
    <w:rsid w:val="006D6252"/>
    <w:rsid w:val="006D7E4F"/>
    <w:rsid w:val="006E0F1A"/>
    <w:rsid w:val="006E1F59"/>
    <w:rsid w:val="006E4C3F"/>
    <w:rsid w:val="006E4E77"/>
    <w:rsid w:val="006E525E"/>
    <w:rsid w:val="006E63F1"/>
    <w:rsid w:val="006F1744"/>
    <w:rsid w:val="006F5C81"/>
    <w:rsid w:val="006F6A7B"/>
    <w:rsid w:val="006F6FC5"/>
    <w:rsid w:val="006F704B"/>
    <w:rsid w:val="00704D9B"/>
    <w:rsid w:val="00711E3B"/>
    <w:rsid w:val="007122E9"/>
    <w:rsid w:val="0071464E"/>
    <w:rsid w:val="00716598"/>
    <w:rsid w:val="00721C38"/>
    <w:rsid w:val="00725C40"/>
    <w:rsid w:val="007270DE"/>
    <w:rsid w:val="00727820"/>
    <w:rsid w:val="00732021"/>
    <w:rsid w:val="0073245E"/>
    <w:rsid w:val="00733E26"/>
    <w:rsid w:val="0075297F"/>
    <w:rsid w:val="00752F33"/>
    <w:rsid w:val="00754681"/>
    <w:rsid w:val="007556E6"/>
    <w:rsid w:val="00756F67"/>
    <w:rsid w:val="00767366"/>
    <w:rsid w:val="00770082"/>
    <w:rsid w:val="00772E06"/>
    <w:rsid w:val="0077395A"/>
    <w:rsid w:val="007740A4"/>
    <w:rsid w:val="00774523"/>
    <w:rsid w:val="00777646"/>
    <w:rsid w:val="00780CC0"/>
    <w:rsid w:val="00783900"/>
    <w:rsid w:val="00784499"/>
    <w:rsid w:val="00784883"/>
    <w:rsid w:val="00785720"/>
    <w:rsid w:val="00785F1C"/>
    <w:rsid w:val="007869EA"/>
    <w:rsid w:val="00795A6A"/>
    <w:rsid w:val="00795E26"/>
    <w:rsid w:val="00797CD8"/>
    <w:rsid w:val="007A2C55"/>
    <w:rsid w:val="007A3EF4"/>
    <w:rsid w:val="007A6AA1"/>
    <w:rsid w:val="007B1A47"/>
    <w:rsid w:val="007B1D32"/>
    <w:rsid w:val="007B204F"/>
    <w:rsid w:val="007B3CCA"/>
    <w:rsid w:val="007B5450"/>
    <w:rsid w:val="007B6396"/>
    <w:rsid w:val="007B7FCC"/>
    <w:rsid w:val="007C0659"/>
    <w:rsid w:val="007C092A"/>
    <w:rsid w:val="007D0235"/>
    <w:rsid w:val="007D2A1F"/>
    <w:rsid w:val="007D3DEC"/>
    <w:rsid w:val="007D4117"/>
    <w:rsid w:val="007D53E7"/>
    <w:rsid w:val="007D5D50"/>
    <w:rsid w:val="007E48B2"/>
    <w:rsid w:val="007F0AB9"/>
    <w:rsid w:val="007F0E39"/>
    <w:rsid w:val="007F2B63"/>
    <w:rsid w:val="007F3294"/>
    <w:rsid w:val="007F32AF"/>
    <w:rsid w:val="007F3C63"/>
    <w:rsid w:val="008011BF"/>
    <w:rsid w:val="00810BE7"/>
    <w:rsid w:val="00816879"/>
    <w:rsid w:val="00817784"/>
    <w:rsid w:val="00820110"/>
    <w:rsid w:val="00820781"/>
    <w:rsid w:val="00830C3D"/>
    <w:rsid w:val="00831AC1"/>
    <w:rsid w:val="00832D3B"/>
    <w:rsid w:val="00835B43"/>
    <w:rsid w:val="008407D5"/>
    <w:rsid w:val="00842558"/>
    <w:rsid w:val="008469E5"/>
    <w:rsid w:val="00847DA4"/>
    <w:rsid w:val="00850562"/>
    <w:rsid w:val="00851A3E"/>
    <w:rsid w:val="00861DB8"/>
    <w:rsid w:val="00862086"/>
    <w:rsid w:val="00862D16"/>
    <w:rsid w:val="0086369C"/>
    <w:rsid w:val="00873319"/>
    <w:rsid w:val="008733EC"/>
    <w:rsid w:val="00877CE0"/>
    <w:rsid w:val="008829FA"/>
    <w:rsid w:val="00883B86"/>
    <w:rsid w:val="00884415"/>
    <w:rsid w:val="00886850"/>
    <w:rsid w:val="00887FA7"/>
    <w:rsid w:val="00890F8A"/>
    <w:rsid w:val="00893906"/>
    <w:rsid w:val="00893B85"/>
    <w:rsid w:val="008A1B06"/>
    <w:rsid w:val="008A1B57"/>
    <w:rsid w:val="008A1D8F"/>
    <w:rsid w:val="008A25A0"/>
    <w:rsid w:val="008A49D7"/>
    <w:rsid w:val="008A7545"/>
    <w:rsid w:val="008A792B"/>
    <w:rsid w:val="008A7F8E"/>
    <w:rsid w:val="008B1A2E"/>
    <w:rsid w:val="008B3CA2"/>
    <w:rsid w:val="008B3F88"/>
    <w:rsid w:val="008B6D6A"/>
    <w:rsid w:val="008B7B57"/>
    <w:rsid w:val="008C4033"/>
    <w:rsid w:val="008C4AE7"/>
    <w:rsid w:val="008C6435"/>
    <w:rsid w:val="008C761B"/>
    <w:rsid w:val="008C778E"/>
    <w:rsid w:val="008D17AB"/>
    <w:rsid w:val="008D34D9"/>
    <w:rsid w:val="008D49C6"/>
    <w:rsid w:val="008D5C4C"/>
    <w:rsid w:val="008D6947"/>
    <w:rsid w:val="008D6CBA"/>
    <w:rsid w:val="008E04A8"/>
    <w:rsid w:val="008E1393"/>
    <w:rsid w:val="008E2247"/>
    <w:rsid w:val="008E4D12"/>
    <w:rsid w:val="008F01C5"/>
    <w:rsid w:val="008F0ADC"/>
    <w:rsid w:val="008F3F50"/>
    <w:rsid w:val="008F6373"/>
    <w:rsid w:val="008F7EB9"/>
    <w:rsid w:val="0090587A"/>
    <w:rsid w:val="00906D53"/>
    <w:rsid w:val="00907894"/>
    <w:rsid w:val="00910334"/>
    <w:rsid w:val="00911465"/>
    <w:rsid w:val="009134E6"/>
    <w:rsid w:val="00917358"/>
    <w:rsid w:val="0091762D"/>
    <w:rsid w:val="009208C4"/>
    <w:rsid w:val="009224B0"/>
    <w:rsid w:val="009307CE"/>
    <w:rsid w:val="00931C38"/>
    <w:rsid w:val="00931FEA"/>
    <w:rsid w:val="00932B6D"/>
    <w:rsid w:val="00933590"/>
    <w:rsid w:val="00934F0C"/>
    <w:rsid w:val="0094260C"/>
    <w:rsid w:val="009433D5"/>
    <w:rsid w:val="009438F2"/>
    <w:rsid w:val="00952FA4"/>
    <w:rsid w:val="00953CD4"/>
    <w:rsid w:val="00956D73"/>
    <w:rsid w:val="00957CCF"/>
    <w:rsid w:val="0096038A"/>
    <w:rsid w:val="0096050C"/>
    <w:rsid w:val="00960E18"/>
    <w:rsid w:val="0096114D"/>
    <w:rsid w:val="00964872"/>
    <w:rsid w:val="009668CA"/>
    <w:rsid w:val="00973D76"/>
    <w:rsid w:val="00976F77"/>
    <w:rsid w:val="009804F6"/>
    <w:rsid w:val="00982A0C"/>
    <w:rsid w:val="00982F24"/>
    <w:rsid w:val="009858D5"/>
    <w:rsid w:val="009865CA"/>
    <w:rsid w:val="00987AEC"/>
    <w:rsid w:val="00996900"/>
    <w:rsid w:val="00997A44"/>
    <w:rsid w:val="009A1547"/>
    <w:rsid w:val="009A2AB1"/>
    <w:rsid w:val="009A32ED"/>
    <w:rsid w:val="009A51BF"/>
    <w:rsid w:val="009A54EE"/>
    <w:rsid w:val="009B0AE1"/>
    <w:rsid w:val="009B189B"/>
    <w:rsid w:val="009B2D5E"/>
    <w:rsid w:val="009B6ADC"/>
    <w:rsid w:val="009B6B18"/>
    <w:rsid w:val="009C2303"/>
    <w:rsid w:val="009C4742"/>
    <w:rsid w:val="009C4A59"/>
    <w:rsid w:val="009C740C"/>
    <w:rsid w:val="009D088D"/>
    <w:rsid w:val="009D3AED"/>
    <w:rsid w:val="009D3E13"/>
    <w:rsid w:val="009D4596"/>
    <w:rsid w:val="009D626D"/>
    <w:rsid w:val="009D7854"/>
    <w:rsid w:val="009D7A50"/>
    <w:rsid w:val="009E0DEA"/>
    <w:rsid w:val="009E1FB1"/>
    <w:rsid w:val="009E67E1"/>
    <w:rsid w:val="009F486D"/>
    <w:rsid w:val="009F53D6"/>
    <w:rsid w:val="009F72CB"/>
    <w:rsid w:val="00A0521F"/>
    <w:rsid w:val="00A10919"/>
    <w:rsid w:val="00A115DD"/>
    <w:rsid w:val="00A120F4"/>
    <w:rsid w:val="00A14C24"/>
    <w:rsid w:val="00A157B2"/>
    <w:rsid w:val="00A16FC1"/>
    <w:rsid w:val="00A17D2B"/>
    <w:rsid w:val="00A20306"/>
    <w:rsid w:val="00A20B07"/>
    <w:rsid w:val="00A31214"/>
    <w:rsid w:val="00A323C0"/>
    <w:rsid w:val="00A4041F"/>
    <w:rsid w:val="00A4088F"/>
    <w:rsid w:val="00A412C6"/>
    <w:rsid w:val="00A42EA4"/>
    <w:rsid w:val="00A44127"/>
    <w:rsid w:val="00A44957"/>
    <w:rsid w:val="00A46498"/>
    <w:rsid w:val="00A515AD"/>
    <w:rsid w:val="00A51A2D"/>
    <w:rsid w:val="00A54DE4"/>
    <w:rsid w:val="00A63D24"/>
    <w:rsid w:val="00A65284"/>
    <w:rsid w:val="00A65705"/>
    <w:rsid w:val="00A67E57"/>
    <w:rsid w:val="00A73DA6"/>
    <w:rsid w:val="00A750D8"/>
    <w:rsid w:val="00A86CDC"/>
    <w:rsid w:val="00A87493"/>
    <w:rsid w:val="00A9196D"/>
    <w:rsid w:val="00A91F70"/>
    <w:rsid w:val="00A94016"/>
    <w:rsid w:val="00A94CBB"/>
    <w:rsid w:val="00AA068A"/>
    <w:rsid w:val="00AA369B"/>
    <w:rsid w:val="00AA4DBB"/>
    <w:rsid w:val="00AB0B00"/>
    <w:rsid w:val="00AB1326"/>
    <w:rsid w:val="00AC232A"/>
    <w:rsid w:val="00AC4A35"/>
    <w:rsid w:val="00AC5496"/>
    <w:rsid w:val="00AC5B44"/>
    <w:rsid w:val="00AD119C"/>
    <w:rsid w:val="00AD1A6C"/>
    <w:rsid w:val="00AD3C2D"/>
    <w:rsid w:val="00AD3C4F"/>
    <w:rsid w:val="00AE16E6"/>
    <w:rsid w:val="00AE3116"/>
    <w:rsid w:val="00AF48FF"/>
    <w:rsid w:val="00AF4E90"/>
    <w:rsid w:val="00B02E5C"/>
    <w:rsid w:val="00B050DA"/>
    <w:rsid w:val="00B05754"/>
    <w:rsid w:val="00B0587A"/>
    <w:rsid w:val="00B0612C"/>
    <w:rsid w:val="00B065E1"/>
    <w:rsid w:val="00B07427"/>
    <w:rsid w:val="00B10AE3"/>
    <w:rsid w:val="00B11747"/>
    <w:rsid w:val="00B11844"/>
    <w:rsid w:val="00B1394D"/>
    <w:rsid w:val="00B14D6D"/>
    <w:rsid w:val="00B175D1"/>
    <w:rsid w:val="00B20619"/>
    <w:rsid w:val="00B22438"/>
    <w:rsid w:val="00B24CB2"/>
    <w:rsid w:val="00B270FA"/>
    <w:rsid w:val="00B3534A"/>
    <w:rsid w:val="00B35E59"/>
    <w:rsid w:val="00B37196"/>
    <w:rsid w:val="00B373F9"/>
    <w:rsid w:val="00B41300"/>
    <w:rsid w:val="00B43467"/>
    <w:rsid w:val="00B43A88"/>
    <w:rsid w:val="00B4525C"/>
    <w:rsid w:val="00B455A7"/>
    <w:rsid w:val="00B50D72"/>
    <w:rsid w:val="00B5213A"/>
    <w:rsid w:val="00B67E68"/>
    <w:rsid w:val="00B74C8E"/>
    <w:rsid w:val="00B76EC7"/>
    <w:rsid w:val="00B80E3F"/>
    <w:rsid w:val="00B82031"/>
    <w:rsid w:val="00B85E6A"/>
    <w:rsid w:val="00B86017"/>
    <w:rsid w:val="00B87AD1"/>
    <w:rsid w:val="00B90494"/>
    <w:rsid w:val="00B909A2"/>
    <w:rsid w:val="00B91661"/>
    <w:rsid w:val="00B952F0"/>
    <w:rsid w:val="00B95954"/>
    <w:rsid w:val="00BA0E22"/>
    <w:rsid w:val="00BA1CA7"/>
    <w:rsid w:val="00BA5D81"/>
    <w:rsid w:val="00BB1C24"/>
    <w:rsid w:val="00BB302B"/>
    <w:rsid w:val="00BB70F7"/>
    <w:rsid w:val="00BC14F9"/>
    <w:rsid w:val="00BC207A"/>
    <w:rsid w:val="00BC3428"/>
    <w:rsid w:val="00BD0E0C"/>
    <w:rsid w:val="00BD4730"/>
    <w:rsid w:val="00BD516A"/>
    <w:rsid w:val="00BD6715"/>
    <w:rsid w:val="00BE18A3"/>
    <w:rsid w:val="00BE5C83"/>
    <w:rsid w:val="00BE619B"/>
    <w:rsid w:val="00BE79A0"/>
    <w:rsid w:val="00BE7BAF"/>
    <w:rsid w:val="00BF09DA"/>
    <w:rsid w:val="00BF1168"/>
    <w:rsid w:val="00BF3846"/>
    <w:rsid w:val="00BF40AA"/>
    <w:rsid w:val="00BF4BEA"/>
    <w:rsid w:val="00BF6707"/>
    <w:rsid w:val="00C025F2"/>
    <w:rsid w:val="00C030C4"/>
    <w:rsid w:val="00C04C81"/>
    <w:rsid w:val="00C107D8"/>
    <w:rsid w:val="00C12503"/>
    <w:rsid w:val="00C2712B"/>
    <w:rsid w:val="00C30693"/>
    <w:rsid w:val="00C34FF8"/>
    <w:rsid w:val="00C35F1F"/>
    <w:rsid w:val="00C41AB9"/>
    <w:rsid w:val="00C41D21"/>
    <w:rsid w:val="00C42667"/>
    <w:rsid w:val="00C45E04"/>
    <w:rsid w:val="00C47C76"/>
    <w:rsid w:val="00C53D32"/>
    <w:rsid w:val="00C61A9B"/>
    <w:rsid w:val="00C6393C"/>
    <w:rsid w:val="00C6544F"/>
    <w:rsid w:val="00C74595"/>
    <w:rsid w:val="00C81780"/>
    <w:rsid w:val="00C835E1"/>
    <w:rsid w:val="00C86115"/>
    <w:rsid w:val="00C903B5"/>
    <w:rsid w:val="00C90C92"/>
    <w:rsid w:val="00C9148C"/>
    <w:rsid w:val="00C9206D"/>
    <w:rsid w:val="00C92743"/>
    <w:rsid w:val="00C935C3"/>
    <w:rsid w:val="00CA44C5"/>
    <w:rsid w:val="00CA688E"/>
    <w:rsid w:val="00CA6959"/>
    <w:rsid w:val="00CA7DA7"/>
    <w:rsid w:val="00CB0A09"/>
    <w:rsid w:val="00CB393D"/>
    <w:rsid w:val="00CB60F5"/>
    <w:rsid w:val="00CC115E"/>
    <w:rsid w:val="00CC2FF1"/>
    <w:rsid w:val="00CC325C"/>
    <w:rsid w:val="00CD5770"/>
    <w:rsid w:val="00CE5E2E"/>
    <w:rsid w:val="00CE78F7"/>
    <w:rsid w:val="00CF1818"/>
    <w:rsid w:val="00CF1E41"/>
    <w:rsid w:val="00CF2B29"/>
    <w:rsid w:val="00CF2BEE"/>
    <w:rsid w:val="00CF39DE"/>
    <w:rsid w:val="00CF546D"/>
    <w:rsid w:val="00D000FC"/>
    <w:rsid w:val="00D018B6"/>
    <w:rsid w:val="00D03F85"/>
    <w:rsid w:val="00D10D56"/>
    <w:rsid w:val="00D120C2"/>
    <w:rsid w:val="00D15004"/>
    <w:rsid w:val="00D1597F"/>
    <w:rsid w:val="00D20038"/>
    <w:rsid w:val="00D20299"/>
    <w:rsid w:val="00D279EC"/>
    <w:rsid w:val="00D33265"/>
    <w:rsid w:val="00D35BDA"/>
    <w:rsid w:val="00D36F8C"/>
    <w:rsid w:val="00D45AAC"/>
    <w:rsid w:val="00D46DFB"/>
    <w:rsid w:val="00D470DC"/>
    <w:rsid w:val="00D47238"/>
    <w:rsid w:val="00D56779"/>
    <w:rsid w:val="00D57A55"/>
    <w:rsid w:val="00D62C01"/>
    <w:rsid w:val="00D64A4E"/>
    <w:rsid w:val="00D66E20"/>
    <w:rsid w:val="00D67A50"/>
    <w:rsid w:val="00D70364"/>
    <w:rsid w:val="00D7319D"/>
    <w:rsid w:val="00D73B73"/>
    <w:rsid w:val="00D75A76"/>
    <w:rsid w:val="00D762CC"/>
    <w:rsid w:val="00D76CDF"/>
    <w:rsid w:val="00D80312"/>
    <w:rsid w:val="00D822D7"/>
    <w:rsid w:val="00D85FAC"/>
    <w:rsid w:val="00D861A9"/>
    <w:rsid w:val="00D87C16"/>
    <w:rsid w:val="00D9173C"/>
    <w:rsid w:val="00D91A5B"/>
    <w:rsid w:val="00DA04B0"/>
    <w:rsid w:val="00DA3AC8"/>
    <w:rsid w:val="00DA4823"/>
    <w:rsid w:val="00DA637A"/>
    <w:rsid w:val="00DA7C12"/>
    <w:rsid w:val="00DB1031"/>
    <w:rsid w:val="00DB295B"/>
    <w:rsid w:val="00DB498A"/>
    <w:rsid w:val="00DB4F4B"/>
    <w:rsid w:val="00DB77F8"/>
    <w:rsid w:val="00DB7DC8"/>
    <w:rsid w:val="00DC0A1E"/>
    <w:rsid w:val="00DC141F"/>
    <w:rsid w:val="00DC30E3"/>
    <w:rsid w:val="00DC55B1"/>
    <w:rsid w:val="00DC63A8"/>
    <w:rsid w:val="00DD5A9E"/>
    <w:rsid w:val="00DD7FFD"/>
    <w:rsid w:val="00DE06B1"/>
    <w:rsid w:val="00DE0A02"/>
    <w:rsid w:val="00DE1F98"/>
    <w:rsid w:val="00DE64E5"/>
    <w:rsid w:val="00DF3449"/>
    <w:rsid w:val="00E0209A"/>
    <w:rsid w:val="00E028BC"/>
    <w:rsid w:val="00E03C76"/>
    <w:rsid w:val="00E057AE"/>
    <w:rsid w:val="00E13141"/>
    <w:rsid w:val="00E17399"/>
    <w:rsid w:val="00E20A32"/>
    <w:rsid w:val="00E21BD4"/>
    <w:rsid w:val="00E24BFC"/>
    <w:rsid w:val="00E26EEC"/>
    <w:rsid w:val="00E30135"/>
    <w:rsid w:val="00E31161"/>
    <w:rsid w:val="00E31C32"/>
    <w:rsid w:val="00E31E26"/>
    <w:rsid w:val="00E35236"/>
    <w:rsid w:val="00E35B6F"/>
    <w:rsid w:val="00E36071"/>
    <w:rsid w:val="00E37C12"/>
    <w:rsid w:val="00E42254"/>
    <w:rsid w:val="00E45561"/>
    <w:rsid w:val="00E4725D"/>
    <w:rsid w:val="00E50AF9"/>
    <w:rsid w:val="00E512E4"/>
    <w:rsid w:val="00E53D51"/>
    <w:rsid w:val="00E549FE"/>
    <w:rsid w:val="00E607EC"/>
    <w:rsid w:val="00E60D1C"/>
    <w:rsid w:val="00E63EF6"/>
    <w:rsid w:val="00E64D05"/>
    <w:rsid w:val="00E662E4"/>
    <w:rsid w:val="00E66FA8"/>
    <w:rsid w:val="00E716F6"/>
    <w:rsid w:val="00E7744A"/>
    <w:rsid w:val="00E82CAC"/>
    <w:rsid w:val="00E91500"/>
    <w:rsid w:val="00E9258E"/>
    <w:rsid w:val="00E92C82"/>
    <w:rsid w:val="00E952E0"/>
    <w:rsid w:val="00EA5E01"/>
    <w:rsid w:val="00EA5E5E"/>
    <w:rsid w:val="00EA73AF"/>
    <w:rsid w:val="00EB01A7"/>
    <w:rsid w:val="00EB0705"/>
    <w:rsid w:val="00EB2969"/>
    <w:rsid w:val="00EC0E91"/>
    <w:rsid w:val="00EC2939"/>
    <w:rsid w:val="00EC3EEB"/>
    <w:rsid w:val="00ED02F7"/>
    <w:rsid w:val="00ED471F"/>
    <w:rsid w:val="00ED4B70"/>
    <w:rsid w:val="00EE1393"/>
    <w:rsid w:val="00EE3BD1"/>
    <w:rsid w:val="00EE742A"/>
    <w:rsid w:val="00EF1A81"/>
    <w:rsid w:val="00EF36A7"/>
    <w:rsid w:val="00EF48CC"/>
    <w:rsid w:val="00EF6EA6"/>
    <w:rsid w:val="00F00050"/>
    <w:rsid w:val="00F02D26"/>
    <w:rsid w:val="00F03676"/>
    <w:rsid w:val="00F072C9"/>
    <w:rsid w:val="00F07C5A"/>
    <w:rsid w:val="00F07CC6"/>
    <w:rsid w:val="00F1217B"/>
    <w:rsid w:val="00F12714"/>
    <w:rsid w:val="00F14828"/>
    <w:rsid w:val="00F15498"/>
    <w:rsid w:val="00F2156D"/>
    <w:rsid w:val="00F2553A"/>
    <w:rsid w:val="00F25D9E"/>
    <w:rsid w:val="00F27D8D"/>
    <w:rsid w:val="00F31415"/>
    <w:rsid w:val="00F350A7"/>
    <w:rsid w:val="00F370C7"/>
    <w:rsid w:val="00F40EC1"/>
    <w:rsid w:val="00F41BE3"/>
    <w:rsid w:val="00F41E69"/>
    <w:rsid w:val="00F43552"/>
    <w:rsid w:val="00F4526F"/>
    <w:rsid w:val="00F478E4"/>
    <w:rsid w:val="00F51C4F"/>
    <w:rsid w:val="00F53EA6"/>
    <w:rsid w:val="00F54FF0"/>
    <w:rsid w:val="00F5596E"/>
    <w:rsid w:val="00F57626"/>
    <w:rsid w:val="00F60775"/>
    <w:rsid w:val="00F60C0F"/>
    <w:rsid w:val="00F61975"/>
    <w:rsid w:val="00F654BA"/>
    <w:rsid w:val="00F74662"/>
    <w:rsid w:val="00F749CD"/>
    <w:rsid w:val="00F74CA5"/>
    <w:rsid w:val="00F750BA"/>
    <w:rsid w:val="00F8232B"/>
    <w:rsid w:val="00F86656"/>
    <w:rsid w:val="00F87371"/>
    <w:rsid w:val="00F87801"/>
    <w:rsid w:val="00F901EE"/>
    <w:rsid w:val="00F901F6"/>
    <w:rsid w:val="00F92FA3"/>
    <w:rsid w:val="00F95C3E"/>
    <w:rsid w:val="00F960F7"/>
    <w:rsid w:val="00F97388"/>
    <w:rsid w:val="00FA0A27"/>
    <w:rsid w:val="00FA3424"/>
    <w:rsid w:val="00FA3F46"/>
    <w:rsid w:val="00FA5BC1"/>
    <w:rsid w:val="00FA6121"/>
    <w:rsid w:val="00FA66ED"/>
    <w:rsid w:val="00FB10C6"/>
    <w:rsid w:val="00FB1C5C"/>
    <w:rsid w:val="00FB3A28"/>
    <w:rsid w:val="00FC3111"/>
    <w:rsid w:val="00FC5493"/>
    <w:rsid w:val="00FC5A51"/>
    <w:rsid w:val="00FC5BA6"/>
    <w:rsid w:val="00FC6BC3"/>
    <w:rsid w:val="00FC7389"/>
    <w:rsid w:val="00FC77F8"/>
    <w:rsid w:val="00FD1808"/>
    <w:rsid w:val="00FD1BED"/>
    <w:rsid w:val="00FD30B1"/>
    <w:rsid w:val="00FD4B14"/>
    <w:rsid w:val="00FD54AD"/>
    <w:rsid w:val="00FD68F7"/>
    <w:rsid w:val="00FD776D"/>
    <w:rsid w:val="00FD7DC6"/>
    <w:rsid w:val="00FE31E4"/>
    <w:rsid w:val="00FE3A93"/>
    <w:rsid w:val="00FF36CD"/>
    <w:rsid w:val="00FF60EC"/>
    <w:rsid w:val="00FF6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0275"/>
  <w15:chartTrackingRefBased/>
  <w15:docId w15:val="{57FB0580-A570-4686-AD7B-2DD77B34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7AD9"/>
    <w:rPr>
      <w:rFonts w:ascii="Open Sans" w:hAnsi="Open Sans"/>
      <w:sz w:val="24"/>
      <w:szCs w:val="24"/>
    </w:rPr>
  </w:style>
  <w:style w:type="paragraph" w:styleId="berschrift1">
    <w:name w:val="heading 1"/>
    <w:basedOn w:val="Standard"/>
    <w:next w:val="Standard"/>
    <w:link w:val="berschrift1Zchn"/>
    <w:uiPriority w:val="9"/>
    <w:qFormat/>
    <w:rsid w:val="000016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16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Gewinn2">
    <w:name w:val="ZuGewinn 2"/>
    <w:basedOn w:val="berschrift2"/>
    <w:link w:val="ZuGewinn2Zchn"/>
    <w:qFormat/>
    <w:rsid w:val="00D87C16"/>
    <w:rPr>
      <w:b/>
      <w:color w:val="800000"/>
    </w:rPr>
  </w:style>
  <w:style w:type="character" w:customStyle="1" w:styleId="ZuGewinn2Zchn">
    <w:name w:val="ZuGewinn 2 Zchn"/>
    <w:basedOn w:val="Absatz-Standardschriftart"/>
    <w:link w:val="ZuGewinn2"/>
    <w:rsid w:val="00D87C16"/>
    <w:rPr>
      <w:rFonts w:asciiTheme="majorHAnsi" w:eastAsiaTheme="majorEastAsia" w:hAnsiTheme="majorHAnsi" w:cstheme="majorBidi"/>
      <w:b/>
      <w:color w:val="800000"/>
      <w:sz w:val="26"/>
      <w:szCs w:val="26"/>
    </w:rPr>
  </w:style>
  <w:style w:type="character" w:customStyle="1" w:styleId="berschrift2Zchn">
    <w:name w:val="Überschrift 2 Zchn"/>
    <w:basedOn w:val="Absatz-Standardschriftart"/>
    <w:link w:val="berschrift2"/>
    <w:uiPriority w:val="9"/>
    <w:rsid w:val="00001623"/>
    <w:rPr>
      <w:rFonts w:asciiTheme="majorHAnsi" w:eastAsiaTheme="majorEastAsia" w:hAnsiTheme="majorHAnsi" w:cstheme="majorBidi"/>
      <w:color w:val="2F5496" w:themeColor="accent1" w:themeShade="BF"/>
      <w:sz w:val="26"/>
      <w:szCs w:val="26"/>
    </w:rPr>
  </w:style>
  <w:style w:type="paragraph" w:customStyle="1" w:styleId="ZuGewinn">
    <w:name w:val="ZuGewinn"/>
    <w:basedOn w:val="berschrift1"/>
    <w:link w:val="ZuGewinnZchn"/>
    <w:qFormat/>
    <w:rsid w:val="00D87C16"/>
    <w:rPr>
      <w:b/>
      <w:color w:val="800000"/>
      <w:spacing w:val="5"/>
      <w:kern w:val="28"/>
      <w:sz w:val="52"/>
    </w:rPr>
  </w:style>
  <w:style w:type="character" w:customStyle="1" w:styleId="ZuGewinnZchn">
    <w:name w:val="ZuGewinn Zchn"/>
    <w:basedOn w:val="Absatz-Standardschriftart"/>
    <w:link w:val="ZuGewinn"/>
    <w:rsid w:val="00D87C16"/>
    <w:rPr>
      <w:rFonts w:asciiTheme="majorHAnsi" w:eastAsiaTheme="majorEastAsia" w:hAnsiTheme="majorHAnsi" w:cstheme="majorBidi"/>
      <w:b/>
      <w:color w:val="800000"/>
      <w:spacing w:val="5"/>
      <w:kern w:val="28"/>
      <w:sz w:val="52"/>
      <w:szCs w:val="32"/>
    </w:rPr>
  </w:style>
  <w:style w:type="character" w:customStyle="1" w:styleId="berschrift1Zchn">
    <w:name w:val="Überschrift 1 Zchn"/>
    <w:basedOn w:val="Absatz-Standardschriftart"/>
    <w:link w:val="berschrift1"/>
    <w:uiPriority w:val="9"/>
    <w:rsid w:val="00001623"/>
    <w:rPr>
      <w:rFonts w:asciiTheme="majorHAnsi" w:eastAsiaTheme="majorEastAsia" w:hAnsiTheme="majorHAnsi" w:cstheme="majorBidi"/>
      <w:color w:val="2F5496" w:themeColor="accent1" w:themeShade="BF"/>
      <w:sz w:val="32"/>
      <w:szCs w:val="32"/>
    </w:rPr>
  </w:style>
  <w:style w:type="paragraph" w:customStyle="1" w:styleId="ProbeIFGPZ">
    <w:name w:val="Probe IFGPZ"/>
    <w:basedOn w:val="KeinLeerraum"/>
    <w:next w:val="berschrift1"/>
    <w:link w:val="ProbeIFGPZZchn"/>
    <w:qFormat/>
    <w:rsid w:val="003B2557"/>
    <w:rPr>
      <w:color w:val="00475F"/>
      <w:sz w:val="20"/>
      <w:szCs w:val="20"/>
    </w:rPr>
  </w:style>
  <w:style w:type="character" w:customStyle="1" w:styleId="ProbeIFGPZZchn">
    <w:name w:val="Probe IFGPZ Zchn"/>
    <w:basedOn w:val="Absatz-Standardschriftart"/>
    <w:link w:val="ProbeIFGPZ"/>
    <w:rsid w:val="003B2557"/>
    <w:rPr>
      <w:color w:val="00475F"/>
    </w:rPr>
  </w:style>
  <w:style w:type="paragraph" w:styleId="KeinLeerraum">
    <w:name w:val="No Spacing"/>
    <w:link w:val="KeinLeerraumZchn"/>
    <w:uiPriority w:val="1"/>
    <w:qFormat/>
    <w:rsid w:val="003B2557"/>
    <w:rPr>
      <w:sz w:val="24"/>
      <w:szCs w:val="24"/>
    </w:rPr>
  </w:style>
  <w:style w:type="paragraph" w:styleId="Kopfzeile">
    <w:name w:val="header"/>
    <w:basedOn w:val="Standard"/>
    <w:link w:val="KopfzeileZchn"/>
    <w:uiPriority w:val="99"/>
    <w:unhideWhenUsed/>
    <w:rsid w:val="00F87801"/>
    <w:pPr>
      <w:tabs>
        <w:tab w:val="center" w:pos="4536"/>
        <w:tab w:val="right" w:pos="9072"/>
      </w:tabs>
    </w:pPr>
  </w:style>
  <w:style w:type="character" w:customStyle="1" w:styleId="KopfzeileZchn">
    <w:name w:val="Kopfzeile Zchn"/>
    <w:basedOn w:val="Absatz-Standardschriftart"/>
    <w:link w:val="Kopfzeile"/>
    <w:uiPriority w:val="99"/>
    <w:rsid w:val="00F87801"/>
    <w:rPr>
      <w:sz w:val="24"/>
      <w:szCs w:val="24"/>
    </w:rPr>
  </w:style>
  <w:style w:type="paragraph" w:styleId="Fuzeile">
    <w:name w:val="footer"/>
    <w:basedOn w:val="Standard"/>
    <w:link w:val="FuzeileZchn"/>
    <w:uiPriority w:val="99"/>
    <w:unhideWhenUsed/>
    <w:rsid w:val="00F87801"/>
    <w:pPr>
      <w:tabs>
        <w:tab w:val="center" w:pos="4536"/>
        <w:tab w:val="right" w:pos="9072"/>
      </w:tabs>
    </w:pPr>
  </w:style>
  <w:style w:type="character" w:customStyle="1" w:styleId="FuzeileZchn">
    <w:name w:val="Fußzeile Zchn"/>
    <w:basedOn w:val="Absatz-Standardschriftart"/>
    <w:link w:val="Fuzeile"/>
    <w:uiPriority w:val="99"/>
    <w:rsid w:val="00F87801"/>
    <w:rPr>
      <w:sz w:val="24"/>
      <w:szCs w:val="24"/>
    </w:rPr>
  </w:style>
  <w:style w:type="paragraph" w:styleId="Listenabsatz">
    <w:name w:val="List Paragraph"/>
    <w:basedOn w:val="Standard"/>
    <w:uiPriority w:val="34"/>
    <w:qFormat/>
    <w:rsid w:val="0032230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sz w:val="22"/>
      <w:szCs w:val="22"/>
      <w:lang w:eastAsia="en-US"/>
    </w:rPr>
  </w:style>
  <w:style w:type="paragraph" w:styleId="Funotentext">
    <w:name w:val="footnote text"/>
    <w:basedOn w:val="Standard"/>
    <w:link w:val="FunotentextZchn"/>
    <w:uiPriority w:val="99"/>
    <w:semiHidden/>
    <w:unhideWhenUsed/>
    <w:rsid w:val="000A621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lang w:eastAsia="en-US"/>
    </w:rPr>
  </w:style>
  <w:style w:type="character" w:customStyle="1" w:styleId="FunotentextZchn">
    <w:name w:val="Fußnotentext Zchn"/>
    <w:basedOn w:val="Absatz-Standardschriftart"/>
    <w:link w:val="Funotentext"/>
    <w:uiPriority w:val="99"/>
    <w:semiHidden/>
    <w:rsid w:val="000A621B"/>
    <w:rPr>
      <w:rFonts w:ascii="Calibri" w:eastAsia="Calibri" w:hAnsi="Calibri" w:cs="Calibri"/>
      <w:lang w:eastAsia="en-US"/>
    </w:rPr>
  </w:style>
  <w:style w:type="character" w:styleId="Funotenzeichen">
    <w:name w:val="footnote reference"/>
    <w:basedOn w:val="Absatz-Standardschriftart"/>
    <w:uiPriority w:val="99"/>
    <w:semiHidden/>
    <w:unhideWhenUsed/>
    <w:rsid w:val="000A621B"/>
    <w:rPr>
      <w:vertAlign w:val="superscript"/>
    </w:rPr>
  </w:style>
  <w:style w:type="character" w:styleId="Kommentarzeichen">
    <w:name w:val="annotation reference"/>
    <w:basedOn w:val="Absatz-Standardschriftart"/>
    <w:uiPriority w:val="99"/>
    <w:semiHidden/>
    <w:unhideWhenUsed/>
    <w:rsid w:val="000A621B"/>
    <w:rPr>
      <w:sz w:val="16"/>
      <w:szCs w:val="16"/>
    </w:rPr>
  </w:style>
  <w:style w:type="paragraph" w:styleId="Kommentartext">
    <w:name w:val="annotation text"/>
    <w:basedOn w:val="Standard"/>
    <w:link w:val="KommentartextZchn"/>
    <w:uiPriority w:val="99"/>
    <w:unhideWhenUsed/>
    <w:rsid w:val="000A621B"/>
    <w:pPr>
      <w:pBdr>
        <w:top w:val="none" w:sz="4" w:space="0" w:color="000000"/>
        <w:left w:val="none" w:sz="4" w:space="0" w:color="000000"/>
        <w:bottom w:val="none" w:sz="4" w:space="0" w:color="000000"/>
        <w:right w:val="none" w:sz="4" w:space="0" w:color="000000"/>
        <w:between w:val="none" w:sz="4" w:space="0" w:color="000000"/>
      </w:pBdr>
      <w:spacing w:after="160"/>
    </w:pPr>
    <w:rPr>
      <w:rFonts w:ascii="Calibri" w:eastAsia="Calibri" w:hAnsi="Calibri" w:cs="Calibri"/>
      <w:sz w:val="20"/>
      <w:szCs w:val="20"/>
      <w:lang w:eastAsia="en-US"/>
    </w:rPr>
  </w:style>
  <w:style w:type="character" w:customStyle="1" w:styleId="KommentartextZchn">
    <w:name w:val="Kommentartext Zchn"/>
    <w:basedOn w:val="Absatz-Standardschriftart"/>
    <w:link w:val="Kommentartext"/>
    <w:uiPriority w:val="99"/>
    <w:rsid w:val="000A621B"/>
    <w:rPr>
      <w:rFonts w:ascii="Calibri" w:eastAsia="Calibri" w:hAnsi="Calibri" w:cs="Calibri"/>
      <w:lang w:eastAsia="en-US"/>
    </w:rPr>
  </w:style>
  <w:style w:type="paragraph" w:styleId="Kommentarthema">
    <w:name w:val="annotation subject"/>
    <w:basedOn w:val="Kommentartext"/>
    <w:next w:val="Kommentartext"/>
    <w:link w:val="KommentarthemaZchn"/>
    <w:uiPriority w:val="99"/>
    <w:semiHidden/>
    <w:unhideWhenUsed/>
    <w:rsid w:val="00A67E57"/>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A67E57"/>
    <w:rPr>
      <w:rFonts w:ascii="Calibri" w:eastAsia="Calibri" w:hAnsi="Calibri" w:cs="Calibri"/>
      <w:b/>
      <w:bCs/>
      <w:lang w:eastAsia="en-US"/>
    </w:rPr>
  </w:style>
  <w:style w:type="paragraph" w:styleId="Sprechblasentext">
    <w:name w:val="Balloon Text"/>
    <w:basedOn w:val="Standard"/>
    <w:link w:val="SprechblasentextZchn"/>
    <w:uiPriority w:val="99"/>
    <w:semiHidden/>
    <w:unhideWhenUsed/>
    <w:rsid w:val="00A67E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E57"/>
    <w:rPr>
      <w:rFonts w:ascii="Segoe UI" w:hAnsi="Segoe UI" w:cs="Segoe UI"/>
      <w:sz w:val="18"/>
      <w:szCs w:val="18"/>
    </w:rPr>
  </w:style>
  <w:style w:type="paragraph" w:styleId="StandardWeb">
    <w:name w:val="Normal (Web)"/>
    <w:basedOn w:val="Standard"/>
    <w:uiPriority w:val="99"/>
    <w:semiHidden/>
    <w:unhideWhenUsed/>
    <w:rsid w:val="002B388D"/>
    <w:pPr>
      <w:spacing w:before="100" w:beforeAutospacing="1" w:after="100" w:afterAutospacing="1"/>
    </w:pPr>
  </w:style>
  <w:style w:type="paragraph" w:styleId="berarbeitung">
    <w:name w:val="Revision"/>
    <w:hidden/>
    <w:uiPriority w:val="99"/>
    <w:semiHidden/>
    <w:rsid w:val="006B6F15"/>
    <w:rPr>
      <w:sz w:val="24"/>
      <w:szCs w:val="24"/>
    </w:rPr>
  </w:style>
  <w:style w:type="character" w:styleId="Platzhaltertext">
    <w:name w:val="Placeholder Text"/>
    <w:basedOn w:val="Absatz-Standardschriftart"/>
    <w:uiPriority w:val="99"/>
    <w:semiHidden/>
    <w:rsid w:val="00A412C6"/>
    <w:rPr>
      <w:color w:val="808080"/>
    </w:rPr>
  </w:style>
  <w:style w:type="character" w:styleId="IntensiveHervorhebung">
    <w:name w:val="Intense Emphasis"/>
    <w:basedOn w:val="Absatz-Standardschriftart"/>
    <w:uiPriority w:val="21"/>
    <w:qFormat/>
    <w:rsid w:val="00200906"/>
    <w:rPr>
      <w:i/>
      <w:iCs/>
      <w:color w:val="4472C4" w:themeColor="accent1"/>
    </w:rPr>
  </w:style>
  <w:style w:type="table" w:styleId="Tabellenraster">
    <w:name w:val="Table Grid"/>
    <w:basedOn w:val="NormaleTabelle"/>
    <w:uiPriority w:val="39"/>
    <w:rsid w:val="00BE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02309C"/>
    <w:rPr>
      <w:rFonts w:asciiTheme="minorHAnsi" w:hAnsiTheme="minorHAnsi"/>
      <w:sz w:val="22"/>
    </w:rPr>
  </w:style>
  <w:style w:type="character" w:styleId="Hyperlink">
    <w:name w:val="Hyperlink"/>
    <w:basedOn w:val="Absatz-Standardschriftart"/>
    <w:uiPriority w:val="99"/>
    <w:semiHidden/>
    <w:unhideWhenUsed/>
    <w:rsid w:val="00FA5BC1"/>
    <w:rPr>
      <w:color w:val="0000FF"/>
      <w:u w:val="single"/>
    </w:rPr>
  </w:style>
  <w:style w:type="character" w:customStyle="1" w:styleId="KeinLeerraumZchn">
    <w:name w:val="Kein Leerraum Zchn"/>
    <w:basedOn w:val="Absatz-Standardschriftart"/>
    <w:link w:val="KeinLeerraum"/>
    <w:uiPriority w:val="1"/>
    <w:rsid w:val="003247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053">
      <w:bodyDiv w:val="1"/>
      <w:marLeft w:val="0"/>
      <w:marRight w:val="0"/>
      <w:marTop w:val="0"/>
      <w:marBottom w:val="0"/>
      <w:divBdr>
        <w:top w:val="none" w:sz="0" w:space="0" w:color="auto"/>
        <w:left w:val="none" w:sz="0" w:space="0" w:color="auto"/>
        <w:bottom w:val="none" w:sz="0" w:space="0" w:color="auto"/>
        <w:right w:val="none" w:sz="0" w:space="0" w:color="auto"/>
      </w:divBdr>
    </w:div>
    <w:div w:id="91436931">
      <w:bodyDiv w:val="1"/>
      <w:marLeft w:val="0"/>
      <w:marRight w:val="0"/>
      <w:marTop w:val="0"/>
      <w:marBottom w:val="0"/>
      <w:divBdr>
        <w:top w:val="none" w:sz="0" w:space="0" w:color="auto"/>
        <w:left w:val="none" w:sz="0" w:space="0" w:color="auto"/>
        <w:bottom w:val="none" w:sz="0" w:space="0" w:color="auto"/>
        <w:right w:val="none" w:sz="0" w:space="0" w:color="auto"/>
      </w:divBdr>
    </w:div>
    <w:div w:id="98986479">
      <w:bodyDiv w:val="1"/>
      <w:marLeft w:val="0"/>
      <w:marRight w:val="0"/>
      <w:marTop w:val="0"/>
      <w:marBottom w:val="0"/>
      <w:divBdr>
        <w:top w:val="none" w:sz="0" w:space="0" w:color="auto"/>
        <w:left w:val="none" w:sz="0" w:space="0" w:color="auto"/>
        <w:bottom w:val="none" w:sz="0" w:space="0" w:color="auto"/>
        <w:right w:val="none" w:sz="0" w:space="0" w:color="auto"/>
      </w:divBdr>
    </w:div>
    <w:div w:id="548805822">
      <w:bodyDiv w:val="1"/>
      <w:marLeft w:val="0"/>
      <w:marRight w:val="0"/>
      <w:marTop w:val="0"/>
      <w:marBottom w:val="0"/>
      <w:divBdr>
        <w:top w:val="none" w:sz="0" w:space="0" w:color="auto"/>
        <w:left w:val="none" w:sz="0" w:space="0" w:color="auto"/>
        <w:bottom w:val="none" w:sz="0" w:space="0" w:color="auto"/>
        <w:right w:val="none" w:sz="0" w:space="0" w:color="auto"/>
      </w:divBdr>
    </w:div>
    <w:div w:id="912198422">
      <w:bodyDiv w:val="1"/>
      <w:marLeft w:val="0"/>
      <w:marRight w:val="0"/>
      <w:marTop w:val="0"/>
      <w:marBottom w:val="0"/>
      <w:divBdr>
        <w:top w:val="none" w:sz="0" w:space="0" w:color="auto"/>
        <w:left w:val="none" w:sz="0" w:space="0" w:color="auto"/>
        <w:bottom w:val="none" w:sz="0" w:space="0" w:color="auto"/>
        <w:right w:val="none" w:sz="0" w:space="0" w:color="auto"/>
      </w:divBdr>
    </w:div>
    <w:div w:id="1113523180">
      <w:bodyDiv w:val="1"/>
      <w:marLeft w:val="0"/>
      <w:marRight w:val="0"/>
      <w:marTop w:val="0"/>
      <w:marBottom w:val="0"/>
      <w:divBdr>
        <w:top w:val="none" w:sz="0" w:space="0" w:color="auto"/>
        <w:left w:val="none" w:sz="0" w:space="0" w:color="auto"/>
        <w:bottom w:val="none" w:sz="0" w:space="0" w:color="auto"/>
        <w:right w:val="none" w:sz="0" w:space="0" w:color="auto"/>
      </w:divBdr>
    </w:div>
    <w:div w:id="1288850704">
      <w:bodyDiv w:val="1"/>
      <w:marLeft w:val="0"/>
      <w:marRight w:val="0"/>
      <w:marTop w:val="0"/>
      <w:marBottom w:val="0"/>
      <w:divBdr>
        <w:top w:val="none" w:sz="0" w:space="0" w:color="auto"/>
        <w:left w:val="none" w:sz="0" w:space="0" w:color="auto"/>
        <w:bottom w:val="none" w:sz="0" w:space="0" w:color="auto"/>
        <w:right w:val="none" w:sz="0" w:space="0" w:color="auto"/>
      </w:divBdr>
    </w:div>
    <w:div w:id="1299873002">
      <w:bodyDiv w:val="1"/>
      <w:marLeft w:val="0"/>
      <w:marRight w:val="0"/>
      <w:marTop w:val="0"/>
      <w:marBottom w:val="0"/>
      <w:divBdr>
        <w:top w:val="none" w:sz="0" w:space="0" w:color="auto"/>
        <w:left w:val="none" w:sz="0" w:space="0" w:color="auto"/>
        <w:bottom w:val="none" w:sz="0" w:space="0" w:color="auto"/>
        <w:right w:val="none" w:sz="0" w:space="0" w:color="auto"/>
      </w:divBdr>
    </w:div>
    <w:div w:id="1346053432">
      <w:bodyDiv w:val="1"/>
      <w:marLeft w:val="0"/>
      <w:marRight w:val="0"/>
      <w:marTop w:val="0"/>
      <w:marBottom w:val="0"/>
      <w:divBdr>
        <w:top w:val="none" w:sz="0" w:space="0" w:color="auto"/>
        <w:left w:val="none" w:sz="0" w:space="0" w:color="auto"/>
        <w:bottom w:val="none" w:sz="0" w:space="0" w:color="auto"/>
        <w:right w:val="none" w:sz="0" w:space="0" w:color="auto"/>
      </w:divBdr>
    </w:div>
    <w:div w:id="1648509847">
      <w:bodyDiv w:val="1"/>
      <w:marLeft w:val="0"/>
      <w:marRight w:val="0"/>
      <w:marTop w:val="0"/>
      <w:marBottom w:val="0"/>
      <w:divBdr>
        <w:top w:val="none" w:sz="0" w:space="0" w:color="auto"/>
        <w:left w:val="none" w:sz="0" w:space="0" w:color="auto"/>
        <w:bottom w:val="none" w:sz="0" w:space="0" w:color="auto"/>
        <w:right w:val="none" w:sz="0" w:space="0" w:color="auto"/>
      </w:divBdr>
    </w:div>
    <w:div w:id="1685981477">
      <w:bodyDiv w:val="1"/>
      <w:marLeft w:val="0"/>
      <w:marRight w:val="0"/>
      <w:marTop w:val="0"/>
      <w:marBottom w:val="0"/>
      <w:divBdr>
        <w:top w:val="none" w:sz="0" w:space="0" w:color="auto"/>
        <w:left w:val="none" w:sz="0" w:space="0" w:color="auto"/>
        <w:bottom w:val="none" w:sz="0" w:space="0" w:color="auto"/>
        <w:right w:val="none" w:sz="0" w:space="0" w:color="auto"/>
      </w:divBdr>
    </w:div>
    <w:div w:id="1687904884">
      <w:bodyDiv w:val="1"/>
      <w:marLeft w:val="0"/>
      <w:marRight w:val="0"/>
      <w:marTop w:val="0"/>
      <w:marBottom w:val="0"/>
      <w:divBdr>
        <w:top w:val="none" w:sz="0" w:space="0" w:color="auto"/>
        <w:left w:val="none" w:sz="0" w:space="0" w:color="auto"/>
        <w:bottom w:val="none" w:sz="0" w:space="0" w:color="auto"/>
        <w:right w:val="none" w:sz="0" w:space="0" w:color="auto"/>
      </w:divBdr>
    </w:div>
    <w:div w:id="1736970347">
      <w:bodyDiv w:val="1"/>
      <w:marLeft w:val="0"/>
      <w:marRight w:val="0"/>
      <w:marTop w:val="0"/>
      <w:marBottom w:val="0"/>
      <w:divBdr>
        <w:top w:val="none" w:sz="0" w:space="0" w:color="auto"/>
        <w:left w:val="none" w:sz="0" w:space="0" w:color="auto"/>
        <w:bottom w:val="none" w:sz="0" w:space="0" w:color="auto"/>
        <w:right w:val="none" w:sz="0" w:space="0" w:color="auto"/>
      </w:divBdr>
    </w:div>
    <w:div w:id="1738553659">
      <w:bodyDiv w:val="1"/>
      <w:marLeft w:val="0"/>
      <w:marRight w:val="0"/>
      <w:marTop w:val="0"/>
      <w:marBottom w:val="0"/>
      <w:divBdr>
        <w:top w:val="none" w:sz="0" w:space="0" w:color="auto"/>
        <w:left w:val="none" w:sz="0" w:space="0" w:color="auto"/>
        <w:bottom w:val="none" w:sz="0" w:space="0" w:color="auto"/>
        <w:right w:val="none" w:sz="0" w:space="0" w:color="auto"/>
      </w:divBdr>
    </w:div>
    <w:div w:id="1849364622">
      <w:bodyDiv w:val="1"/>
      <w:marLeft w:val="0"/>
      <w:marRight w:val="0"/>
      <w:marTop w:val="0"/>
      <w:marBottom w:val="0"/>
      <w:divBdr>
        <w:top w:val="none" w:sz="0" w:space="0" w:color="auto"/>
        <w:left w:val="none" w:sz="0" w:space="0" w:color="auto"/>
        <w:bottom w:val="none" w:sz="0" w:space="0" w:color="auto"/>
        <w:right w:val="none" w:sz="0" w:space="0" w:color="auto"/>
      </w:divBdr>
    </w:div>
    <w:div w:id="1900509758">
      <w:bodyDiv w:val="1"/>
      <w:marLeft w:val="0"/>
      <w:marRight w:val="0"/>
      <w:marTop w:val="0"/>
      <w:marBottom w:val="0"/>
      <w:divBdr>
        <w:top w:val="none" w:sz="0" w:space="0" w:color="auto"/>
        <w:left w:val="none" w:sz="0" w:space="0" w:color="auto"/>
        <w:bottom w:val="none" w:sz="0" w:space="0" w:color="auto"/>
        <w:right w:val="none" w:sz="0" w:space="0" w:color="auto"/>
      </w:divBdr>
    </w:div>
    <w:div w:id="19380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8082E8C-252F-418C-8C68-113E4BD634D7}"/>
      </w:docPartPr>
      <w:docPartBody>
        <w:p w:rsidR="00DD73A0" w:rsidRDefault="00DD73A0">
          <w:r w:rsidRPr="00B31B58">
            <w:rPr>
              <w:rStyle w:val="Platzhaltertext"/>
            </w:rPr>
            <w:t>Klicken oder tippen Sie hier, um Text einzugeben.</w:t>
          </w:r>
        </w:p>
      </w:docPartBody>
    </w:docPart>
    <w:docPart>
      <w:docPartPr>
        <w:name w:val="FEB5F55D088A481CADDE0CF242BAEE7A"/>
        <w:category>
          <w:name w:val="Allgemein"/>
          <w:gallery w:val="placeholder"/>
        </w:category>
        <w:types>
          <w:type w:val="bbPlcHdr"/>
        </w:types>
        <w:behaviors>
          <w:behavior w:val="content"/>
        </w:behaviors>
        <w:guid w:val="{CADF1A29-C24D-4F57-A0E9-29F9AC08BBCE}"/>
      </w:docPartPr>
      <w:docPartBody>
        <w:p w:rsidR="003E3B38" w:rsidRDefault="00916023" w:rsidP="00916023">
          <w:pPr>
            <w:pStyle w:val="FEB5F55D088A481CADDE0CF242BAEE7A21"/>
          </w:pPr>
          <w:r w:rsidRPr="00B31B58">
            <w:rPr>
              <w:rStyle w:val="Platzhaltertext"/>
            </w:rPr>
            <w:t>Klicken oder tippen Sie hier, um Text einzugeben.</w:t>
          </w:r>
          <w:r>
            <w:rPr>
              <w:rStyle w:val="Platzhaltertext"/>
            </w:rPr>
            <w:t xml:space="preserve">                                              </w:t>
          </w:r>
        </w:p>
      </w:docPartBody>
    </w:docPart>
    <w:docPart>
      <w:docPartPr>
        <w:name w:val="C697961684B040BEBEE2C3ADEBC1A3C6"/>
        <w:category>
          <w:name w:val="Allgemein"/>
          <w:gallery w:val="placeholder"/>
        </w:category>
        <w:types>
          <w:type w:val="bbPlcHdr"/>
        </w:types>
        <w:behaviors>
          <w:behavior w:val="content"/>
        </w:behaviors>
        <w:guid w:val="{FBFE6AA7-B036-4DF9-9D5C-643901A20BDA}"/>
      </w:docPartPr>
      <w:docPartBody>
        <w:p w:rsidR="003E3B38" w:rsidRDefault="00916023" w:rsidP="00916023">
          <w:pPr>
            <w:pStyle w:val="C697961684B040BEBEE2C3ADEBC1A3C620"/>
          </w:pPr>
          <w:r w:rsidRPr="00B31B58">
            <w:rPr>
              <w:rStyle w:val="Platzhaltertext"/>
            </w:rPr>
            <w:t xml:space="preserve">Klicken </w:t>
          </w:r>
          <w:r>
            <w:rPr>
              <w:rStyle w:val="Platzhaltertext"/>
            </w:rPr>
            <w:t xml:space="preserve">oder tippen </w:t>
          </w:r>
          <w:r w:rsidRPr="00B31B58">
            <w:rPr>
              <w:rStyle w:val="Platzhaltertext"/>
            </w:rPr>
            <w:t>Sie hier, um Text</w:t>
          </w:r>
          <w:r>
            <w:rPr>
              <w:rStyle w:val="Platzhaltertext"/>
            </w:rPr>
            <w:t xml:space="preserve"> </w:t>
          </w:r>
          <w:r w:rsidRPr="00B31B58">
            <w:rPr>
              <w:rStyle w:val="Platzhaltertext"/>
            </w:rPr>
            <w:t>einzugeben.</w:t>
          </w:r>
        </w:p>
      </w:docPartBody>
    </w:docPart>
    <w:docPart>
      <w:docPartPr>
        <w:name w:val="1E9BEAF59C9B4A8E8415496EDEA2E443"/>
        <w:category>
          <w:name w:val="Allgemein"/>
          <w:gallery w:val="placeholder"/>
        </w:category>
        <w:types>
          <w:type w:val="bbPlcHdr"/>
        </w:types>
        <w:behaviors>
          <w:behavior w:val="content"/>
        </w:behaviors>
        <w:guid w:val="{57361306-11E0-4012-9D13-F6DF11F80DAD}"/>
      </w:docPartPr>
      <w:docPartBody>
        <w:p w:rsidR="003E3B38" w:rsidRDefault="00916023" w:rsidP="00916023">
          <w:pPr>
            <w:pStyle w:val="1E9BEAF59C9B4A8E8415496EDEA2E44319"/>
          </w:pPr>
          <w:r w:rsidRPr="00B31B58">
            <w:rPr>
              <w:rStyle w:val="Platzhaltertext"/>
            </w:rPr>
            <w:t>Klicken oder tippen Sie hier, um Text einzugeben.</w:t>
          </w:r>
          <w:r>
            <w:rPr>
              <w:rStyle w:val="Platzhaltertext"/>
            </w:rPr>
            <w:t xml:space="preserve">                                              </w:t>
          </w:r>
        </w:p>
      </w:docPartBody>
    </w:docPart>
    <w:docPart>
      <w:docPartPr>
        <w:name w:val="D11E61BFBFE04E4891D94531691F1C6B"/>
        <w:category>
          <w:name w:val="Allgemein"/>
          <w:gallery w:val="placeholder"/>
        </w:category>
        <w:types>
          <w:type w:val="bbPlcHdr"/>
        </w:types>
        <w:behaviors>
          <w:behavior w:val="content"/>
        </w:behaviors>
        <w:guid w:val="{34BE9DEA-BF34-451A-ABA5-62E08AD03681}"/>
      </w:docPartPr>
      <w:docPartBody>
        <w:p w:rsidR="003E3B38" w:rsidRDefault="00916023" w:rsidP="00916023">
          <w:pPr>
            <w:pStyle w:val="D11E61BFBFE04E4891D94531691F1C6B18"/>
          </w:pPr>
          <w:r w:rsidRPr="00225C8B">
            <w:rPr>
              <w:rStyle w:val="Platzhaltertext"/>
              <w:sz w:val="22"/>
            </w:rPr>
            <w:t>Klicken oder tippen Sie hier, um Text einzugeben.</w:t>
          </w:r>
          <w:r>
            <w:rPr>
              <w:rStyle w:val="Platzhaltertext"/>
              <w:sz w:val="22"/>
            </w:rPr>
            <w:t xml:space="preserve">                                                         </w:t>
          </w:r>
        </w:p>
      </w:docPartBody>
    </w:docPart>
    <w:docPart>
      <w:docPartPr>
        <w:name w:val="92479BC2774D4E06897D5479676D4146"/>
        <w:category>
          <w:name w:val="Allgemein"/>
          <w:gallery w:val="placeholder"/>
        </w:category>
        <w:types>
          <w:type w:val="bbPlcHdr"/>
        </w:types>
        <w:behaviors>
          <w:behavior w:val="content"/>
        </w:behaviors>
        <w:guid w:val="{B42012CA-AF0C-42A2-90D4-C7276175D772}"/>
      </w:docPartPr>
      <w:docPartBody>
        <w:p w:rsidR="00916023" w:rsidRDefault="003A7E22" w:rsidP="003A7E22">
          <w:pPr>
            <w:pStyle w:val="92479BC2774D4E06897D5479676D41461"/>
          </w:pPr>
          <w:r w:rsidRPr="001F4E69">
            <w:rPr>
              <w:rFonts w:ascii="Open Sans" w:eastAsiaTheme="majorEastAsia" w:hAnsi="Open Sans" w:cs="Open Sans"/>
              <w:color w:val="808080"/>
              <w:sz w:val="22"/>
              <w:szCs w:val="22"/>
            </w:rPr>
            <w:t>S</w:t>
          </w:r>
          <w:r w:rsidRPr="001F4E69">
            <w:rPr>
              <w:rStyle w:val="Platzhaltertext"/>
              <w:rFonts w:ascii="Open Sans" w:hAnsi="Open Sans" w:cs="Open Sans"/>
              <w:sz w:val="22"/>
              <w:szCs w:val="22"/>
              <w:shd w:val="clear" w:color="auto" w:fill="E7E6E6" w:themeFill="background2"/>
            </w:rPr>
            <w:t>elect an element.</w:t>
          </w:r>
        </w:p>
      </w:docPartBody>
    </w:docPart>
    <w:docPart>
      <w:docPartPr>
        <w:name w:val="5006BB29D8E447618CA1037AF62573F1"/>
        <w:category>
          <w:name w:val="Allgemein"/>
          <w:gallery w:val="placeholder"/>
        </w:category>
        <w:types>
          <w:type w:val="bbPlcHdr"/>
        </w:types>
        <w:behaviors>
          <w:behavior w:val="content"/>
        </w:behaviors>
        <w:guid w:val="{0B6A1721-D2BD-40C7-9FF7-90979DC90263}"/>
      </w:docPartPr>
      <w:docPartBody>
        <w:p w:rsidR="00916023" w:rsidRDefault="003A7E22" w:rsidP="003A7E22">
          <w:pPr>
            <w:pStyle w:val="5006BB29D8E447618CA1037AF62573F11"/>
          </w:pPr>
          <w:r w:rsidRPr="001F4E69">
            <w:rPr>
              <w:rStyle w:val="Platzhaltertext"/>
              <w:rFonts w:cs="Open Sans"/>
              <w:sz w:val="22"/>
              <w:szCs w:val="22"/>
              <w:lang w:val="en-GB"/>
            </w:rPr>
            <w:t>Click or type here to enter text.</w:t>
          </w:r>
        </w:p>
      </w:docPartBody>
    </w:docPart>
    <w:docPart>
      <w:docPartPr>
        <w:name w:val="DBC921764DC44C56A12FB6109E83C87D"/>
        <w:category>
          <w:name w:val="Allgemein"/>
          <w:gallery w:val="placeholder"/>
        </w:category>
        <w:types>
          <w:type w:val="bbPlcHdr"/>
        </w:types>
        <w:behaviors>
          <w:behavior w:val="content"/>
        </w:behaviors>
        <w:guid w:val="{920120B8-8589-4976-9455-02555E403CA8}"/>
      </w:docPartPr>
      <w:docPartBody>
        <w:p w:rsidR="00916023" w:rsidRDefault="003A7E22" w:rsidP="003A7E22">
          <w:pPr>
            <w:pStyle w:val="DBC921764DC44C56A12FB6109E83C87D1"/>
          </w:pPr>
          <w:r w:rsidRPr="001F4E69">
            <w:rPr>
              <w:rStyle w:val="Platzhaltertext"/>
              <w:rFonts w:cs="Open Sans"/>
              <w:sz w:val="22"/>
              <w:szCs w:val="22"/>
              <w:lang w:val="en-GB"/>
            </w:rPr>
            <w:t>Click or type here to enter text.</w:t>
          </w:r>
        </w:p>
      </w:docPartBody>
    </w:docPart>
    <w:docPart>
      <w:docPartPr>
        <w:name w:val="D4043F4EBC3D46FA833BFBA118C7159F"/>
        <w:category>
          <w:name w:val="Allgemein"/>
          <w:gallery w:val="placeholder"/>
        </w:category>
        <w:types>
          <w:type w:val="bbPlcHdr"/>
        </w:types>
        <w:behaviors>
          <w:behavior w:val="content"/>
        </w:behaviors>
        <w:guid w:val="{B5E5E6CC-2A53-4044-90F9-633875C4F133}"/>
      </w:docPartPr>
      <w:docPartBody>
        <w:p w:rsidR="00916023" w:rsidRDefault="003A7E22" w:rsidP="003A7E22">
          <w:pPr>
            <w:pStyle w:val="D4043F4EBC3D46FA833BFBA118C7159F1"/>
          </w:pPr>
          <w:r w:rsidRPr="001F4E69">
            <w:rPr>
              <w:rStyle w:val="Platzhaltertext"/>
              <w:rFonts w:cs="Open Sans"/>
              <w:sz w:val="22"/>
              <w:szCs w:val="22"/>
              <w:lang w:val="en-GB"/>
            </w:rPr>
            <w:t>Click or type here to enter text.</w:t>
          </w:r>
        </w:p>
      </w:docPartBody>
    </w:docPart>
    <w:docPart>
      <w:docPartPr>
        <w:name w:val="2B20BCBCFA8E4D7EB17F49DE0C56955F"/>
        <w:category>
          <w:name w:val="Allgemein"/>
          <w:gallery w:val="placeholder"/>
        </w:category>
        <w:types>
          <w:type w:val="bbPlcHdr"/>
        </w:types>
        <w:behaviors>
          <w:behavior w:val="content"/>
        </w:behaviors>
        <w:guid w:val="{6FEE2F14-07BD-4C41-BD11-181E3030E0F0}"/>
      </w:docPartPr>
      <w:docPartBody>
        <w:p w:rsidR="00916023" w:rsidRDefault="003A7E22" w:rsidP="003A7E22">
          <w:pPr>
            <w:pStyle w:val="2B20BCBCFA8E4D7EB17F49DE0C56955F1"/>
          </w:pPr>
          <w:r w:rsidRPr="001F4E69">
            <w:rPr>
              <w:rStyle w:val="Platzhaltertext"/>
              <w:rFonts w:cs="Open Sans"/>
              <w:sz w:val="22"/>
              <w:szCs w:val="22"/>
              <w:lang w:val="en-GB"/>
            </w:rPr>
            <w:t>Click or type here to enter text.</w:t>
          </w:r>
        </w:p>
      </w:docPartBody>
    </w:docPart>
    <w:docPart>
      <w:docPartPr>
        <w:name w:val="E7022B40DD644D0CBF9C24CD3182F57E"/>
        <w:category>
          <w:name w:val="Allgemein"/>
          <w:gallery w:val="placeholder"/>
        </w:category>
        <w:types>
          <w:type w:val="bbPlcHdr"/>
        </w:types>
        <w:behaviors>
          <w:behavior w:val="content"/>
        </w:behaviors>
        <w:guid w:val="{6830065B-C174-4942-9B82-6E0FCCAE04E6}"/>
      </w:docPartPr>
      <w:docPartBody>
        <w:p w:rsidR="00125F15" w:rsidRDefault="00125F15" w:rsidP="00125F15">
          <w:pPr>
            <w:pStyle w:val="E7022B40DD644D0CBF9C24CD3182F57E"/>
          </w:pPr>
          <w:r w:rsidRPr="00225C8B">
            <w:rPr>
              <w:rStyle w:val="Platzhaltertext"/>
            </w:rPr>
            <w:t>Klicken oder tippen Sie hier, um Text einzugeben.</w:t>
          </w:r>
          <w:r>
            <w:rPr>
              <w:rStyle w:val="Platzhaltertext"/>
            </w:rPr>
            <w:t xml:space="preserve">                                                         </w:t>
          </w:r>
        </w:p>
      </w:docPartBody>
    </w:docPart>
    <w:docPart>
      <w:docPartPr>
        <w:name w:val="6607B143AFF24023913B431111632ADD"/>
        <w:category>
          <w:name w:val="Allgemein"/>
          <w:gallery w:val="placeholder"/>
        </w:category>
        <w:types>
          <w:type w:val="bbPlcHdr"/>
        </w:types>
        <w:behaviors>
          <w:behavior w:val="content"/>
        </w:behaviors>
        <w:guid w:val="{028C0966-9FE7-4EFF-8753-000110AA74EE}"/>
      </w:docPartPr>
      <w:docPartBody>
        <w:p w:rsidR="00125F15" w:rsidRDefault="003A7E22" w:rsidP="003A7E22">
          <w:pPr>
            <w:pStyle w:val="6607B143AFF24023913B431111632ADD1"/>
          </w:pPr>
          <w:r w:rsidRPr="001F4E69">
            <w:rPr>
              <w:rStyle w:val="Platzhaltertext"/>
              <w:rFonts w:cs="Open Sans"/>
              <w:sz w:val="22"/>
              <w:szCs w:val="22"/>
              <w:lang w:val="en-GB"/>
            </w:rPr>
            <w:t>Click or type here to enter text.</w:t>
          </w:r>
        </w:p>
      </w:docPartBody>
    </w:docPart>
    <w:docPart>
      <w:docPartPr>
        <w:name w:val="E9CF4171DB614B14B4044CAB92AFBC28"/>
        <w:category>
          <w:name w:val="Allgemein"/>
          <w:gallery w:val="placeholder"/>
        </w:category>
        <w:types>
          <w:type w:val="bbPlcHdr"/>
        </w:types>
        <w:behaviors>
          <w:behavior w:val="content"/>
        </w:behaviors>
        <w:guid w:val="{F9200928-3728-46F0-B17C-269EAA78562D}"/>
      </w:docPartPr>
      <w:docPartBody>
        <w:p w:rsidR="00125F15" w:rsidRDefault="00125F15" w:rsidP="00125F15">
          <w:pPr>
            <w:pStyle w:val="E9CF4171DB614B14B4044CAB92AFBC28"/>
          </w:pPr>
          <w:r w:rsidRPr="00225C8B">
            <w:rPr>
              <w:rStyle w:val="Platzhaltertext"/>
            </w:rPr>
            <w:t>Klicken oder tippen Sie hier, um Text einzugeben.</w:t>
          </w:r>
          <w:r>
            <w:rPr>
              <w:rStyle w:val="Platzhaltertext"/>
            </w:rPr>
            <w:t xml:space="preserve">                                                         </w:t>
          </w:r>
        </w:p>
      </w:docPartBody>
    </w:docPart>
    <w:docPart>
      <w:docPartPr>
        <w:name w:val="45859EFFAB86424D991E8CF221979B42"/>
        <w:category>
          <w:name w:val="Allgemein"/>
          <w:gallery w:val="placeholder"/>
        </w:category>
        <w:types>
          <w:type w:val="bbPlcHdr"/>
        </w:types>
        <w:behaviors>
          <w:behavior w:val="content"/>
        </w:behaviors>
        <w:guid w:val="{7A481717-1E3B-4821-BA82-8D9AD61855B2}"/>
      </w:docPartPr>
      <w:docPartBody>
        <w:p w:rsidR="00125F15" w:rsidRDefault="003A7E22" w:rsidP="003A7E22">
          <w:pPr>
            <w:pStyle w:val="45859EFFAB86424D991E8CF221979B421"/>
          </w:pPr>
          <w:r w:rsidRPr="001F4E69">
            <w:rPr>
              <w:rStyle w:val="Platzhaltertext"/>
              <w:rFonts w:cs="Open Sans"/>
              <w:sz w:val="22"/>
              <w:szCs w:val="22"/>
              <w:lang w:val="en-GB"/>
            </w:rPr>
            <w:t>Click or type here to enter text.</w:t>
          </w:r>
        </w:p>
      </w:docPartBody>
    </w:docPart>
    <w:docPart>
      <w:docPartPr>
        <w:name w:val="B7FA864160244BBE8BB58EFF19E17F44"/>
        <w:category>
          <w:name w:val="Allgemein"/>
          <w:gallery w:val="placeholder"/>
        </w:category>
        <w:types>
          <w:type w:val="bbPlcHdr"/>
        </w:types>
        <w:behaviors>
          <w:behavior w:val="content"/>
        </w:behaviors>
        <w:guid w:val="{107269B7-FA87-4B8E-A6F0-F39BCAC5E5A2}"/>
      </w:docPartPr>
      <w:docPartBody>
        <w:p w:rsidR="00125F15" w:rsidRDefault="00125F15" w:rsidP="00125F15">
          <w:pPr>
            <w:pStyle w:val="B7FA864160244BBE8BB58EFF19E17F44"/>
          </w:pPr>
          <w:r w:rsidRPr="00225C8B">
            <w:rPr>
              <w:rStyle w:val="Platzhaltertext"/>
            </w:rPr>
            <w:t>Klicken oder tippen Sie hier, um Text einzugeben.</w:t>
          </w:r>
          <w:r>
            <w:rPr>
              <w:rStyle w:val="Platzhaltertext"/>
            </w:rPr>
            <w:t xml:space="preserve">                                                         </w:t>
          </w:r>
        </w:p>
      </w:docPartBody>
    </w:docPart>
    <w:docPart>
      <w:docPartPr>
        <w:name w:val="E2813B3629944A208193A7B6AA78267A"/>
        <w:category>
          <w:name w:val="Allgemein"/>
          <w:gallery w:val="placeholder"/>
        </w:category>
        <w:types>
          <w:type w:val="bbPlcHdr"/>
        </w:types>
        <w:behaviors>
          <w:behavior w:val="content"/>
        </w:behaviors>
        <w:guid w:val="{A49E75F9-D563-4E56-808C-55BD57876A8E}"/>
      </w:docPartPr>
      <w:docPartBody>
        <w:p w:rsidR="00125F15" w:rsidRDefault="003A7E22" w:rsidP="003A7E22">
          <w:pPr>
            <w:pStyle w:val="E2813B3629944A208193A7B6AA78267A1"/>
          </w:pPr>
          <w:r w:rsidRPr="001F4E69">
            <w:rPr>
              <w:rStyle w:val="Platzhaltertext"/>
              <w:rFonts w:cs="Open Sans"/>
              <w:sz w:val="22"/>
              <w:szCs w:val="22"/>
              <w:lang w:val="en-GB"/>
            </w:rPr>
            <w:t>Click or type here to enter text.</w:t>
          </w:r>
        </w:p>
      </w:docPartBody>
    </w:docPart>
    <w:docPart>
      <w:docPartPr>
        <w:name w:val="64F7B2CFEEF24F5BBA87267147BAD10C"/>
        <w:category>
          <w:name w:val="Allgemein"/>
          <w:gallery w:val="placeholder"/>
        </w:category>
        <w:types>
          <w:type w:val="bbPlcHdr"/>
        </w:types>
        <w:behaviors>
          <w:behavior w:val="content"/>
        </w:behaviors>
        <w:guid w:val="{669AB848-B593-4C43-8D59-1E30A8828D24}"/>
      </w:docPartPr>
      <w:docPartBody>
        <w:p w:rsidR="00125F15" w:rsidRDefault="00125F15" w:rsidP="00125F15">
          <w:pPr>
            <w:pStyle w:val="64F7B2CFEEF24F5BBA87267147BAD10C"/>
          </w:pPr>
          <w:r w:rsidRPr="00225C8B">
            <w:rPr>
              <w:rStyle w:val="Platzhaltertext"/>
            </w:rPr>
            <w:t>Klicken oder tippen Sie hier, um Text einzugeben.</w:t>
          </w:r>
          <w:r>
            <w:rPr>
              <w:rStyle w:val="Platzhaltertext"/>
            </w:rPr>
            <w:t xml:space="preserve">                                                         </w:t>
          </w:r>
        </w:p>
      </w:docPartBody>
    </w:docPart>
    <w:docPart>
      <w:docPartPr>
        <w:name w:val="82D7272DDD694F498F6247A284896B6B"/>
        <w:category>
          <w:name w:val="Allgemein"/>
          <w:gallery w:val="placeholder"/>
        </w:category>
        <w:types>
          <w:type w:val="bbPlcHdr"/>
        </w:types>
        <w:behaviors>
          <w:behavior w:val="content"/>
        </w:behaviors>
        <w:guid w:val="{3DCB158D-A6CC-48D7-869F-403C43F5BCC6}"/>
      </w:docPartPr>
      <w:docPartBody>
        <w:p w:rsidR="00125F15" w:rsidRDefault="003A7E22" w:rsidP="003A7E22">
          <w:pPr>
            <w:pStyle w:val="82D7272DDD694F498F6247A284896B6B1"/>
          </w:pPr>
          <w:r w:rsidRPr="001F4E69">
            <w:rPr>
              <w:rStyle w:val="Platzhaltertext"/>
              <w:rFonts w:cs="Open Sans"/>
              <w:sz w:val="22"/>
              <w:szCs w:val="22"/>
              <w:lang w:val="en-GB"/>
            </w:rPr>
            <w:t>Click or type here to enter text.</w:t>
          </w:r>
        </w:p>
      </w:docPartBody>
    </w:docPart>
    <w:docPart>
      <w:docPartPr>
        <w:name w:val="6C4AD195658848C9AB909C69BBFD4058"/>
        <w:category>
          <w:name w:val="Allgemein"/>
          <w:gallery w:val="placeholder"/>
        </w:category>
        <w:types>
          <w:type w:val="bbPlcHdr"/>
        </w:types>
        <w:behaviors>
          <w:behavior w:val="content"/>
        </w:behaviors>
        <w:guid w:val="{B5B11B8F-2863-47FC-B0BC-7BCCDAEC0C33}"/>
      </w:docPartPr>
      <w:docPartBody>
        <w:p w:rsidR="00125F15" w:rsidRDefault="00125F15" w:rsidP="00125F15">
          <w:pPr>
            <w:pStyle w:val="6C4AD195658848C9AB909C69BBFD4058"/>
          </w:pPr>
          <w:r w:rsidRPr="00225C8B">
            <w:rPr>
              <w:rStyle w:val="Platzhaltertext"/>
            </w:rPr>
            <w:t>Klicken oder tippen Sie hier, um Text einzugeben.</w:t>
          </w:r>
          <w:r>
            <w:rPr>
              <w:rStyle w:val="Platzhaltertext"/>
            </w:rPr>
            <w:t xml:space="preserve">                                                         </w:t>
          </w:r>
        </w:p>
      </w:docPartBody>
    </w:docPart>
    <w:docPart>
      <w:docPartPr>
        <w:name w:val="7793C922171F4BA3B181631CC4A39F6A"/>
        <w:category>
          <w:name w:val="Allgemein"/>
          <w:gallery w:val="placeholder"/>
        </w:category>
        <w:types>
          <w:type w:val="bbPlcHdr"/>
        </w:types>
        <w:behaviors>
          <w:behavior w:val="content"/>
        </w:behaviors>
        <w:guid w:val="{8A1AE6D2-0BA1-49DF-BECB-BAF5FE8C2048}"/>
      </w:docPartPr>
      <w:docPartBody>
        <w:p w:rsidR="00125F15" w:rsidRDefault="003A7E22" w:rsidP="003A7E22">
          <w:pPr>
            <w:pStyle w:val="7793C922171F4BA3B181631CC4A39F6A1"/>
          </w:pPr>
          <w:r w:rsidRPr="001F4E69">
            <w:rPr>
              <w:rStyle w:val="Platzhaltertext"/>
              <w:rFonts w:cs="Open Sans"/>
              <w:sz w:val="22"/>
              <w:szCs w:val="22"/>
              <w:lang w:val="en-GB"/>
            </w:rPr>
            <w:t>Click or type here to enter text.</w:t>
          </w:r>
        </w:p>
      </w:docPartBody>
    </w:docPart>
    <w:docPart>
      <w:docPartPr>
        <w:name w:val="F8F9D4C3F27F40419AE712BF6AC4E2CB"/>
        <w:category>
          <w:name w:val="Allgemein"/>
          <w:gallery w:val="placeholder"/>
        </w:category>
        <w:types>
          <w:type w:val="bbPlcHdr"/>
        </w:types>
        <w:behaviors>
          <w:behavior w:val="content"/>
        </w:behaviors>
        <w:guid w:val="{20703C23-AA8A-4E9A-AB26-DD5207B625FD}"/>
      </w:docPartPr>
      <w:docPartBody>
        <w:p w:rsidR="00125F15" w:rsidRDefault="00125F15" w:rsidP="00125F15">
          <w:pPr>
            <w:pStyle w:val="F8F9D4C3F27F40419AE712BF6AC4E2CB"/>
          </w:pPr>
          <w:r w:rsidRPr="00225C8B">
            <w:rPr>
              <w:rStyle w:val="Platzhaltertext"/>
            </w:rPr>
            <w:t>Klicken oder tippen Sie hier, um Text einzugeben.</w:t>
          </w:r>
          <w:r>
            <w:rPr>
              <w:rStyle w:val="Platzhaltertext"/>
            </w:rPr>
            <w:t xml:space="preserve">                                                         </w:t>
          </w:r>
        </w:p>
      </w:docPartBody>
    </w:docPart>
    <w:docPart>
      <w:docPartPr>
        <w:name w:val="5E8278A8208F465F936B9EDCF3AC84FA"/>
        <w:category>
          <w:name w:val="Allgemein"/>
          <w:gallery w:val="placeholder"/>
        </w:category>
        <w:types>
          <w:type w:val="bbPlcHdr"/>
        </w:types>
        <w:behaviors>
          <w:behavior w:val="content"/>
        </w:behaviors>
        <w:guid w:val="{FDFD4187-20BE-45FC-B29F-872F0BE61455}"/>
      </w:docPartPr>
      <w:docPartBody>
        <w:p w:rsidR="00125F15" w:rsidRDefault="003A7E22" w:rsidP="003A7E22">
          <w:pPr>
            <w:pStyle w:val="5E8278A8208F465F936B9EDCF3AC84FA1"/>
          </w:pPr>
          <w:r w:rsidRPr="001F4E69">
            <w:rPr>
              <w:rStyle w:val="Platzhaltertext"/>
              <w:rFonts w:cs="Open Sans"/>
              <w:sz w:val="22"/>
              <w:szCs w:val="22"/>
              <w:lang w:val="en-GB"/>
            </w:rPr>
            <w:t>Click or type here to enter text.</w:t>
          </w:r>
        </w:p>
      </w:docPartBody>
    </w:docPart>
    <w:docPart>
      <w:docPartPr>
        <w:name w:val="9640F497F5FF4226A9DF9B228809CD58"/>
        <w:category>
          <w:name w:val="Allgemein"/>
          <w:gallery w:val="placeholder"/>
        </w:category>
        <w:types>
          <w:type w:val="bbPlcHdr"/>
        </w:types>
        <w:behaviors>
          <w:behavior w:val="content"/>
        </w:behaviors>
        <w:guid w:val="{39A632C9-069D-4163-BC6D-50BA70D48D6A}"/>
      </w:docPartPr>
      <w:docPartBody>
        <w:p w:rsidR="00125F15" w:rsidRDefault="00125F15" w:rsidP="00125F15">
          <w:pPr>
            <w:pStyle w:val="9640F497F5FF4226A9DF9B228809CD58"/>
          </w:pPr>
          <w:r w:rsidRPr="00225C8B">
            <w:rPr>
              <w:rStyle w:val="Platzhaltertext"/>
            </w:rPr>
            <w:t>Klicken oder tippen Sie hier, um Text einzugeben.</w:t>
          </w:r>
          <w:r>
            <w:rPr>
              <w:rStyle w:val="Platzhaltertext"/>
            </w:rPr>
            <w:t xml:space="preserve">                                                         </w:t>
          </w:r>
        </w:p>
      </w:docPartBody>
    </w:docPart>
    <w:docPart>
      <w:docPartPr>
        <w:name w:val="6F43519E68D84C83B06AF659C93AF8A4"/>
        <w:category>
          <w:name w:val="Allgemein"/>
          <w:gallery w:val="placeholder"/>
        </w:category>
        <w:types>
          <w:type w:val="bbPlcHdr"/>
        </w:types>
        <w:behaviors>
          <w:behavior w:val="content"/>
        </w:behaviors>
        <w:guid w:val="{6CBECC86-2FC1-4146-B48D-8AF1E4535F1A}"/>
      </w:docPartPr>
      <w:docPartBody>
        <w:p w:rsidR="00125F15" w:rsidRDefault="003A7E22" w:rsidP="003A7E22">
          <w:pPr>
            <w:pStyle w:val="6F43519E68D84C83B06AF659C93AF8A41"/>
          </w:pPr>
          <w:r w:rsidRPr="001F4E69">
            <w:rPr>
              <w:rStyle w:val="Platzhaltertext"/>
              <w:rFonts w:cs="Open Sans"/>
              <w:sz w:val="22"/>
              <w:szCs w:val="22"/>
              <w:lang w:val="en-GB"/>
            </w:rPr>
            <w:t>Click or type here to enter text.</w:t>
          </w:r>
        </w:p>
      </w:docPartBody>
    </w:docPart>
    <w:docPart>
      <w:docPartPr>
        <w:name w:val="E53426F297D14C7EB062C9C3C3F857FB"/>
        <w:category>
          <w:name w:val="Allgemein"/>
          <w:gallery w:val="placeholder"/>
        </w:category>
        <w:types>
          <w:type w:val="bbPlcHdr"/>
        </w:types>
        <w:behaviors>
          <w:behavior w:val="content"/>
        </w:behaviors>
        <w:guid w:val="{61AB1241-B24E-408A-84F2-6A8F91A31616}"/>
      </w:docPartPr>
      <w:docPartBody>
        <w:p w:rsidR="00125F15" w:rsidRDefault="00125F15" w:rsidP="00125F15">
          <w:pPr>
            <w:pStyle w:val="E53426F297D14C7EB062C9C3C3F857FB"/>
          </w:pPr>
          <w:r w:rsidRPr="00225C8B">
            <w:rPr>
              <w:rStyle w:val="Platzhaltertext"/>
            </w:rPr>
            <w:t>Klicken oder tippen Sie hier, um Text einzugeben.</w:t>
          </w:r>
          <w:r>
            <w:rPr>
              <w:rStyle w:val="Platzhaltertext"/>
            </w:rPr>
            <w:t xml:space="preserve">                                                         </w:t>
          </w:r>
        </w:p>
      </w:docPartBody>
    </w:docPart>
    <w:docPart>
      <w:docPartPr>
        <w:name w:val="5A75D434B35245D7865A8A33E00C4E6D"/>
        <w:category>
          <w:name w:val="Allgemein"/>
          <w:gallery w:val="placeholder"/>
        </w:category>
        <w:types>
          <w:type w:val="bbPlcHdr"/>
        </w:types>
        <w:behaviors>
          <w:behavior w:val="content"/>
        </w:behaviors>
        <w:guid w:val="{9EDB0029-94E8-4B97-BDB9-217C0C4A680D}"/>
      </w:docPartPr>
      <w:docPartBody>
        <w:p w:rsidR="00125F15" w:rsidRDefault="003A7E22" w:rsidP="003A7E22">
          <w:pPr>
            <w:pStyle w:val="5A75D434B35245D7865A8A33E00C4E6D1"/>
          </w:pPr>
          <w:r w:rsidRPr="001F4E69">
            <w:rPr>
              <w:rStyle w:val="Platzhaltertext"/>
              <w:rFonts w:cs="Open Sans"/>
              <w:sz w:val="22"/>
              <w:szCs w:val="22"/>
              <w:lang w:val="en-GB"/>
            </w:rPr>
            <w:t>Click or type here to enter text.</w:t>
          </w:r>
        </w:p>
      </w:docPartBody>
    </w:docPart>
    <w:docPart>
      <w:docPartPr>
        <w:name w:val="3497E93E5BE24D59A0498545ECE29CF8"/>
        <w:category>
          <w:name w:val="Allgemein"/>
          <w:gallery w:val="placeholder"/>
        </w:category>
        <w:types>
          <w:type w:val="bbPlcHdr"/>
        </w:types>
        <w:behaviors>
          <w:behavior w:val="content"/>
        </w:behaviors>
        <w:guid w:val="{305E77B2-BAA6-44C2-8444-DB6984BE4668}"/>
      </w:docPartPr>
      <w:docPartBody>
        <w:p w:rsidR="00125F15" w:rsidRDefault="00125F15" w:rsidP="00125F15">
          <w:pPr>
            <w:pStyle w:val="3497E93E5BE24D59A0498545ECE29CF8"/>
          </w:pPr>
          <w:r w:rsidRPr="00225C8B">
            <w:rPr>
              <w:rStyle w:val="Platzhaltertext"/>
            </w:rPr>
            <w:t>Klicken oder tippen Sie hier, um Text einzugeben.</w:t>
          </w:r>
          <w:r>
            <w:rPr>
              <w:rStyle w:val="Platzhaltertext"/>
            </w:rPr>
            <w:t xml:space="preserve">                                                         </w:t>
          </w:r>
        </w:p>
      </w:docPartBody>
    </w:docPart>
    <w:docPart>
      <w:docPartPr>
        <w:name w:val="40E6B345575E4EBAA2835B4FCF120E90"/>
        <w:category>
          <w:name w:val="Allgemein"/>
          <w:gallery w:val="placeholder"/>
        </w:category>
        <w:types>
          <w:type w:val="bbPlcHdr"/>
        </w:types>
        <w:behaviors>
          <w:behavior w:val="content"/>
        </w:behaviors>
        <w:guid w:val="{5FE8B8F4-6120-4B33-91AA-26EEE1651831}"/>
      </w:docPartPr>
      <w:docPartBody>
        <w:p w:rsidR="00125F15" w:rsidRDefault="003A7E22" w:rsidP="003A7E22">
          <w:pPr>
            <w:pStyle w:val="40E6B345575E4EBAA2835B4FCF120E901"/>
          </w:pPr>
          <w:r w:rsidRPr="001F4E69">
            <w:rPr>
              <w:rStyle w:val="Platzhaltertext"/>
              <w:rFonts w:cs="Open Sans"/>
              <w:sz w:val="22"/>
              <w:szCs w:val="22"/>
              <w:lang w:val="en-GB"/>
            </w:rPr>
            <w:t>Click or type here to enter text.</w:t>
          </w:r>
        </w:p>
      </w:docPartBody>
    </w:docPart>
    <w:docPart>
      <w:docPartPr>
        <w:name w:val="63CD6D5CB4CE4275A34A7209E5A974C3"/>
        <w:category>
          <w:name w:val="Allgemein"/>
          <w:gallery w:val="placeholder"/>
        </w:category>
        <w:types>
          <w:type w:val="bbPlcHdr"/>
        </w:types>
        <w:behaviors>
          <w:behavior w:val="content"/>
        </w:behaviors>
        <w:guid w:val="{4BE1B97E-06F8-411A-AB9B-653D4467F9BB}"/>
      </w:docPartPr>
      <w:docPartBody>
        <w:p w:rsidR="00125F15" w:rsidRDefault="00125F15" w:rsidP="00125F15">
          <w:pPr>
            <w:pStyle w:val="63CD6D5CB4CE4275A34A7209E5A974C3"/>
          </w:pPr>
          <w:r w:rsidRPr="00225C8B">
            <w:rPr>
              <w:rStyle w:val="Platzhaltertext"/>
            </w:rPr>
            <w:t>Klicken oder tippen Sie hier, um Text einzugeben.</w:t>
          </w:r>
          <w:r>
            <w:rPr>
              <w:rStyle w:val="Platzhaltertext"/>
            </w:rPr>
            <w:t xml:space="preserve">                                                         </w:t>
          </w:r>
        </w:p>
      </w:docPartBody>
    </w:docPart>
    <w:docPart>
      <w:docPartPr>
        <w:name w:val="7391A6C3F65D4A5BB6482D07E8B36BC1"/>
        <w:category>
          <w:name w:val="Allgemein"/>
          <w:gallery w:val="placeholder"/>
        </w:category>
        <w:types>
          <w:type w:val="bbPlcHdr"/>
        </w:types>
        <w:behaviors>
          <w:behavior w:val="content"/>
        </w:behaviors>
        <w:guid w:val="{73A89BBC-1E1C-4907-835D-30EB27ED59B4}"/>
      </w:docPartPr>
      <w:docPartBody>
        <w:p w:rsidR="00125F15" w:rsidRDefault="003A7E22" w:rsidP="003A7E22">
          <w:pPr>
            <w:pStyle w:val="7391A6C3F65D4A5BB6482D07E8B36BC11"/>
          </w:pPr>
          <w:r w:rsidRPr="001F4E69">
            <w:rPr>
              <w:rStyle w:val="Platzhaltertext"/>
              <w:rFonts w:cs="Open Sans"/>
              <w:sz w:val="22"/>
              <w:szCs w:val="22"/>
              <w:lang w:val="en-GB"/>
            </w:rPr>
            <w:t>Click or type here to enter text.</w:t>
          </w:r>
        </w:p>
      </w:docPartBody>
    </w:docPart>
    <w:docPart>
      <w:docPartPr>
        <w:name w:val="A99C5CD5DFD94047900C1011EEDB4B42"/>
        <w:category>
          <w:name w:val="Allgemein"/>
          <w:gallery w:val="placeholder"/>
        </w:category>
        <w:types>
          <w:type w:val="bbPlcHdr"/>
        </w:types>
        <w:behaviors>
          <w:behavior w:val="content"/>
        </w:behaviors>
        <w:guid w:val="{3D43E29F-3E30-4039-8405-B21C092EB410}"/>
      </w:docPartPr>
      <w:docPartBody>
        <w:p w:rsidR="00125F15" w:rsidRDefault="00125F15" w:rsidP="00125F15">
          <w:pPr>
            <w:pStyle w:val="A99C5CD5DFD94047900C1011EEDB4B42"/>
          </w:pPr>
          <w:r w:rsidRPr="00225C8B">
            <w:rPr>
              <w:rStyle w:val="Platzhaltertext"/>
            </w:rPr>
            <w:t>Klicken oder tippen Sie hier, um Text einzugeben.</w:t>
          </w:r>
          <w:r>
            <w:rPr>
              <w:rStyle w:val="Platzhaltertext"/>
            </w:rPr>
            <w:t xml:space="preserve">                                                         </w:t>
          </w:r>
        </w:p>
      </w:docPartBody>
    </w:docPart>
    <w:docPart>
      <w:docPartPr>
        <w:name w:val="37320D4C3C1E4D77A98CA41233121083"/>
        <w:category>
          <w:name w:val="Allgemein"/>
          <w:gallery w:val="placeholder"/>
        </w:category>
        <w:types>
          <w:type w:val="bbPlcHdr"/>
        </w:types>
        <w:behaviors>
          <w:behavior w:val="content"/>
        </w:behaviors>
        <w:guid w:val="{F0FE2998-5B19-49A3-AE17-5D7016BA6176}"/>
      </w:docPartPr>
      <w:docPartBody>
        <w:p w:rsidR="00125F15" w:rsidRDefault="003A7E22" w:rsidP="003A7E22">
          <w:pPr>
            <w:pStyle w:val="37320D4C3C1E4D77A98CA412331210831"/>
          </w:pPr>
          <w:r w:rsidRPr="001F4E69">
            <w:rPr>
              <w:rStyle w:val="Platzhaltertext"/>
              <w:rFonts w:cs="Open Sans"/>
              <w:sz w:val="22"/>
              <w:szCs w:val="22"/>
              <w:lang w:val="en-GB"/>
            </w:rPr>
            <w:t>Click or type here to enter text.</w:t>
          </w:r>
        </w:p>
      </w:docPartBody>
    </w:docPart>
    <w:docPart>
      <w:docPartPr>
        <w:name w:val="81DBCB77BCAB4110A23E3C57F35CA6ED"/>
        <w:category>
          <w:name w:val="Allgemein"/>
          <w:gallery w:val="placeholder"/>
        </w:category>
        <w:types>
          <w:type w:val="bbPlcHdr"/>
        </w:types>
        <w:behaviors>
          <w:behavior w:val="content"/>
        </w:behaviors>
        <w:guid w:val="{6EE76C98-43A6-4BD4-A1CE-6E4F04419C5D}"/>
      </w:docPartPr>
      <w:docPartBody>
        <w:p w:rsidR="00125F15" w:rsidRDefault="00125F15" w:rsidP="00125F15">
          <w:pPr>
            <w:pStyle w:val="81DBCB77BCAB4110A23E3C57F35CA6ED"/>
          </w:pPr>
          <w:r w:rsidRPr="00225C8B">
            <w:rPr>
              <w:rStyle w:val="Platzhaltertext"/>
            </w:rPr>
            <w:t>Klicken oder tippen Sie hier, um Text einzugeben.</w:t>
          </w:r>
          <w:r>
            <w:rPr>
              <w:rStyle w:val="Platzhaltertext"/>
            </w:rPr>
            <w:t xml:space="preserve">                                                         </w:t>
          </w:r>
        </w:p>
      </w:docPartBody>
    </w:docPart>
    <w:docPart>
      <w:docPartPr>
        <w:name w:val="47AD5969BF9649598A8D1988E68DD31B"/>
        <w:category>
          <w:name w:val="Allgemein"/>
          <w:gallery w:val="placeholder"/>
        </w:category>
        <w:types>
          <w:type w:val="bbPlcHdr"/>
        </w:types>
        <w:behaviors>
          <w:behavior w:val="content"/>
        </w:behaviors>
        <w:guid w:val="{860E5A00-0EBE-4A88-9E01-38D6541D5CDC}"/>
      </w:docPartPr>
      <w:docPartBody>
        <w:p w:rsidR="00125F15" w:rsidRDefault="003A7E22" w:rsidP="003A7E22">
          <w:pPr>
            <w:pStyle w:val="47AD5969BF9649598A8D1988E68DD31B1"/>
          </w:pPr>
          <w:r w:rsidRPr="001F4E69">
            <w:rPr>
              <w:rStyle w:val="Platzhaltertext"/>
              <w:rFonts w:cs="Open Sans"/>
              <w:sz w:val="22"/>
              <w:szCs w:val="22"/>
              <w:lang w:val="en-GB"/>
            </w:rPr>
            <w:t>Click or type here to enter text.</w:t>
          </w:r>
        </w:p>
      </w:docPartBody>
    </w:docPart>
    <w:docPart>
      <w:docPartPr>
        <w:name w:val="F6E782EA5A4644CCB4E2B54DB48A37C5"/>
        <w:category>
          <w:name w:val="Allgemein"/>
          <w:gallery w:val="placeholder"/>
        </w:category>
        <w:types>
          <w:type w:val="bbPlcHdr"/>
        </w:types>
        <w:behaviors>
          <w:behavior w:val="content"/>
        </w:behaviors>
        <w:guid w:val="{2D330187-AF89-4EAF-9B0E-E6B78A8E42D3}"/>
      </w:docPartPr>
      <w:docPartBody>
        <w:p w:rsidR="00125F15" w:rsidRDefault="00125F15" w:rsidP="00125F15">
          <w:pPr>
            <w:pStyle w:val="F6E782EA5A4644CCB4E2B54DB48A37C5"/>
          </w:pPr>
          <w:r w:rsidRPr="00225C8B">
            <w:rPr>
              <w:rStyle w:val="Platzhaltertext"/>
            </w:rPr>
            <w:t>Klicken oder tippen Sie hier, um Text einzugeben.</w:t>
          </w:r>
          <w:r>
            <w:rPr>
              <w:rStyle w:val="Platzhaltertext"/>
            </w:rPr>
            <w:t xml:space="preserve">                                                         </w:t>
          </w:r>
        </w:p>
      </w:docPartBody>
    </w:docPart>
    <w:docPart>
      <w:docPartPr>
        <w:name w:val="E46753EBA2994777B3D5EC373CD94ECE"/>
        <w:category>
          <w:name w:val="Allgemein"/>
          <w:gallery w:val="placeholder"/>
        </w:category>
        <w:types>
          <w:type w:val="bbPlcHdr"/>
        </w:types>
        <w:behaviors>
          <w:behavior w:val="content"/>
        </w:behaviors>
        <w:guid w:val="{E7A18F02-8DBF-4CD2-83D4-AD7812F9000F}"/>
      </w:docPartPr>
      <w:docPartBody>
        <w:p w:rsidR="00125F15" w:rsidRDefault="003A7E22" w:rsidP="003A7E22">
          <w:pPr>
            <w:pStyle w:val="E46753EBA2994777B3D5EC373CD94ECE1"/>
          </w:pPr>
          <w:r w:rsidRPr="001F4E69">
            <w:rPr>
              <w:rStyle w:val="Platzhaltertext"/>
              <w:rFonts w:cs="Open Sans"/>
              <w:sz w:val="22"/>
              <w:szCs w:val="22"/>
              <w:lang w:val="en-GB"/>
            </w:rPr>
            <w:t>Click or type here to enter text.</w:t>
          </w:r>
        </w:p>
      </w:docPartBody>
    </w:docPart>
    <w:docPart>
      <w:docPartPr>
        <w:name w:val="D3DC3A889C4E40CC8D557C9C1FDF658D"/>
        <w:category>
          <w:name w:val="Allgemein"/>
          <w:gallery w:val="placeholder"/>
        </w:category>
        <w:types>
          <w:type w:val="bbPlcHdr"/>
        </w:types>
        <w:behaviors>
          <w:behavior w:val="content"/>
        </w:behaviors>
        <w:guid w:val="{B8422A13-839E-4C6A-9E75-D984257DB42C}"/>
      </w:docPartPr>
      <w:docPartBody>
        <w:p w:rsidR="00125F15" w:rsidRDefault="00125F15" w:rsidP="00125F15">
          <w:pPr>
            <w:pStyle w:val="D3DC3A889C4E40CC8D557C9C1FDF658D"/>
          </w:pPr>
          <w:r w:rsidRPr="00225C8B">
            <w:rPr>
              <w:rStyle w:val="Platzhaltertext"/>
            </w:rPr>
            <w:t>Klicken oder tippen Sie hier, um Text einzugeben.</w:t>
          </w:r>
          <w:r>
            <w:rPr>
              <w:rStyle w:val="Platzhaltertext"/>
            </w:rPr>
            <w:t xml:space="preserve">                                                         </w:t>
          </w:r>
        </w:p>
      </w:docPartBody>
    </w:docPart>
    <w:docPart>
      <w:docPartPr>
        <w:name w:val="B53D7DD478384A079EC9792B59C592AE"/>
        <w:category>
          <w:name w:val="Allgemein"/>
          <w:gallery w:val="placeholder"/>
        </w:category>
        <w:types>
          <w:type w:val="bbPlcHdr"/>
        </w:types>
        <w:behaviors>
          <w:behavior w:val="content"/>
        </w:behaviors>
        <w:guid w:val="{40687525-86C5-4144-9C75-178D2D5EB72C}"/>
      </w:docPartPr>
      <w:docPartBody>
        <w:p w:rsidR="00125F15" w:rsidRDefault="003A7E22" w:rsidP="003A7E22">
          <w:pPr>
            <w:pStyle w:val="B53D7DD478384A079EC9792B59C592AE1"/>
          </w:pPr>
          <w:r w:rsidRPr="001F4E69">
            <w:rPr>
              <w:rStyle w:val="Platzhaltertext"/>
              <w:rFonts w:cs="Open Sans"/>
              <w:sz w:val="22"/>
              <w:szCs w:val="22"/>
              <w:lang w:val="en-GB"/>
            </w:rPr>
            <w:t>Click or type here to enter text.</w:t>
          </w:r>
        </w:p>
      </w:docPartBody>
    </w:docPart>
    <w:docPart>
      <w:docPartPr>
        <w:name w:val="373E40EF135C4F468379C926917C1DC9"/>
        <w:category>
          <w:name w:val="Allgemein"/>
          <w:gallery w:val="placeholder"/>
        </w:category>
        <w:types>
          <w:type w:val="bbPlcHdr"/>
        </w:types>
        <w:behaviors>
          <w:behavior w:val="content"/>
        </w:behaviors>
        <w:guid w:val="{0178605A-183E-4D01-86BA-D8C419471300}"/>
      </w:docPartPr>
      <w:docPartBody>
        <w:p w:rsidR="00125F15" w:rsidRDefault="00125F15" w:rsidP="00125F15">
          <w:pPr>
            <w:pStyle w:val="373E40EF135C4F468379C926917C1DC9"/>
          </w:pPr>
          <w:r w:rsidRPr="00225C8B">
            <w:rPr>
              <w:rStyle w:val="Platzhaltertext"/>
            </w:rPr>
            <w:t>Klicken oder tippen Sie hier, um Text einzugeben.</w:t>
          </w:r>
          <w:r>
            <w:rPr>
              <w:rStyle w:val="Platzhaltertext"/>
            </w:rPr>
            <w:t xml:space="preserve">                                                         </w:t>
          </w:r>
        </w:p>
      </w:docPartBody>
    </w:docPart>
    <w:docPart>
      <w:docPartPr>
        <w:name w:val="7E7B0F139E6F425588DE4850AC72F148"/>
        <w:category>
          <w:name w:val="Allgemein"/>
          <w:gallery w:val="placeholder"/>
        </w:category>
        <w:types>
          <w:type w:val="bbPlcHdr"/>
        </w:types>
        <w:behaviors>
          <w:behavior w:val="content"/>
        </w:behaviors>
        <w:guid w:val="{3AF7339B-5B09-4A2E-818D-749F95B93B6D}"/>
      </w:docPartPr>
      <w:docPartBody>
        <w:p w:rsidR="00125F15" w:rsidRDefault="003A7E22" w:rsidP="003A7E22">
          <w:pPr>
            <w:pStyle w:val="7E7B0F139E6F425588DE4850AC72F1481"/>
          </w:pPr>
          <w:r w:rsidRPr="001F4E69">
            <w:rPr>
              <w:rStyle w:val="Platzhaltertext"/>
              <w:rFonts w:cs="Open Sans"/>
              <w:sz w:val="22"/>
              <w:szCs w:val="22"/>
              <w:lang w:val="en-GB"/>
            </w:rPr>
            <w:t>Click or type here to enter text.</w:t>
          </w:r>
        </w:p>
      </w:docPartBody>
    </w:docPart>
    <w:docPart>
      <w:docPartPr>
        <w:name w:val="DB4DB243D1774D43AAE2601F4B06B6E8"/>
        <w:category>
          <w:name w:val="Allgemein"/>
          <w:gallery w:val="placeholder"/>
        </w:category>
        <w:types>
          <w:type w:val="bbPlcHdr"/>
        </w:types>
        <w:behaviors>
          <w:behavior w:val="content"/>
        </w:behaviors>
        <w:guid w:val="{D1B14161-B926-4B5D-9A4A-CE63B012A6FA}"/>
      </w:docPartPr>
      <w:docPartBody>
        <w:p w:rsidR="00125F15" w:rsidRDefault="00125F15" w:rsidP="00125F15">
          <w:pPr>
            <w:pStyle w:val="DB4DB243D1774D43AAE2601F4B06B6E8"/>
          </w:pPr>
          <w:r w:rsidRPr="00225C8B">
            <w:rPr>
              <w:rStyle w:val="Platzhaltertext"/>
            </w:rPr>
            <w:t>Klicken oder tippen Sie hier, um Text einzugeben.</w:t>
          </w:r>
          <w:r>
            <w:rPr>
              <w:rStyle w:val="Platzhaltertext"/>
            </w:rPr>
            <w:t xml:space="preserve">                                                         </w:t>
          </w:r>
        </w:p>
      </w:docPartBody>
    </w:docPart>
    <w:docPart>
      <w:docPartPr>
        <w:name w:val="A2CE07FD1F5A47C68D54B4675DA51E67"/>
        <w:category>
          <w:name w:val="Allgemein"/>
          <w:gallery w:val="placeholder"/>
        </w:category>
        <w:types>
          <w:type w:val="bbPlcHdr"/>
        </w:types>
        <w:behaviors>
          <w:behavior w:val="content"/>
        </w:behaviors>
        <w:guid w:val="{01F0E78D-5264-4157-B3CB-FF70F8BE98A8}"/>
      </w:docPartPr>
      <w:docPartBody>
        <w:p w:rsidR="00125F15" w:rsidRDefault="003A7E22" w:rsidP="003A7E22">
          <w:pPr>
            <w:pStyle w:val="A2CE07FD1F5A47C68D54B4675DA51E671"/>
          </w:pPr>
          <w:r w:rsidRPr="001F4E69">
            <w:rPr>
              <w:rStyle w:val="Platzhaltertext"/>
              <w:rFonts w:cs="Open Sans"/>
              <w:sz w:val="22"/>
              <w:szCs w:val="22"/>
              <w:lang w:val="en-GB"/>
            </w:rPr>
            <w:t>Click or type here to enter text.</w:t>
          </w:r>
        </w:p>
      </w:docPartBody>
    </w:docPart>
    <w:docPart>
      <w:docPartPr>
        <w:name w:val="8D6FD03C239F4322A32B0D325B9E31FB"/>
        <w:category>
          <w:name w:val="Allgemein"/>
          <w:gallery w:val="placeholder"/>
        </w:category>
        <w:types>
          <w:type w:val="bbPlcHdr"/>
        </w:types>
        <w:behaviors>
          <w:behavior w:val="content"/>
        </w:behaviors>
        <w:guid w:val="{29DB10CD-8D54-442D-80BA-53C1031C4CE0}"/>
      </w:docPartPr>
      <w:docPartBody>
        <w:p w:rsidR="00125F15" w:rsidRDefault="00125F15" w:rsidP="00125F15">
          <w:pPr>
            <w:pStyle w:val="8D6FD03C239F4322A32B0D325B9E31FB"/>
          </w:pPr>
          <w:r w:rsidRPr="00225C8B">
            <w:rPr>
              <w:rStyle w:val="Platzhaltertext"/>
            </w:rPr>
            <w:t>Klicken oder tippen Sie hier, um Text einzugeben.</w:t>
          </w:r>
          <w:r>
            <w:rPr>
              <w:rStyle w:val="Platzhaltertext"/>
            </w:rPr>
            <w:t xml:space="preserve">                                                         </w:t>
          </w:r>
        </w:p>
      </w:docPartBody>
    </w:docPart>
    <w:docPart>
      <w:docPartPr>
        <w:name w:val="180A80D8F2C84B04B08D5B222E282F0C"/>
        <w:category>
          <w:name w:val="Allgemein"/>
          <w:gallery w:val="placeholder"/>
        </w:category>
        <w:types>
          <w:type w:val="bbPlcHdr"/>
        </w:types>
        <w:behaviors>
          <w:behavior w:val="content"/>
        </w:behaviors>
        <w:guid w:val="{D9E0214D-E5F2-4D75-B9B1-D1719510664F}"/>
      </w:docPartPr>
      <w:docPartBody>
        <w:p w:rsidR="00125F15" w:rsidRDefault="003A7E22" w:rsidP="003A7E22">
          <w:pPr>
            <w:pStyle w:val="180A80D8F2C84B04B08D5B222E282F0C1"/>
          </w:pPr>
          <w:r w:rsidRPr="001F4E69">
            <w:rPr>
              <w:rStyle w:val="Platzhaltertext"/>
              <w:rFonts w:cs="Open Sans"/>
              <w:sz w:val="22"/>
              <w:szCs w:val="22"/>
              <w:lang w:val="en-GB"/>
            </w:rPr>
            <w:t>Click or type here to enter text.</w:t>
          </w:r>
        </w:p>
      </w:docPartBody>
    </w:docPart>
    <w:docPart>
      <w:docPartPr>
        <w:name w:val="122E4CC60E624E4B94D6D2AF7ED8CD26"/>
        <w:category>
          <w:name w:val="Allgemein"/>
          <w:gallery w:val="placeholder"/>
        </w:category>
        <w:types>
          <w:type w:val="bbPlcHdr"/>
        </w:types>
        <w:behaviors>
          <w:behavior w:val="content"/>
        </w:behaviors>
        <w:guid w:val="{7738EE41-1362-41FB-8C76-C7BE5C18FAED}"/>
      </w:docPartPr>
      <w:docPartBody>
        <w:p w:rsidR="00125F15" w:rsidRDefault="00125F15" w:rsidP="00125F15">
          <w:pPr>
            <w:pStyle w:val="122E4CC60E624E4B94D6D2AF7ED8CD26"/>
          </w:pPr>
          <w:r w:rsidRPr="00225C8B">
            <w:rPr>
              <w:rStyle w:val="Platzhaltertext"/>
            </w:rPr>
            <w:t>Klicken oder tippen Sie hier, um Text einzugeben.</w:t>
          </w:r>
          <w:r>
            <w:rPr>
              <w:rStyle w:val="Platzhaltertext"/>
            </w:rPr>
            <w:t xml:space="preserve">                                                         </w:t>
          </w:r>
        </w:p>
      </w:docPartBody>
    </w:docPart>
    <w:docPart>
      <w:docPartPr>
        <w:name w:val="7033ADDB88B6451A92D24E44EBD64340"/>
        <w:category>
          <w:name w:val="Allgemein"/>
          <w:gallery w:val="placeholder"/>
        </w:category>
        <w:types>
          <w:type w:val="bbPlcHdr"/>
        </w:types>
        <w:behaviors>
          <w:behavior w:val="content"/>
        </w:behaviors>
        <w:guid w:val="{7C45B3FA-5CA1-4958-9B68-CB52F65676B3}"/>
      </w:docPartPr>
      <w:docPartBody>
        <w:p w:rsidR="00125F15" w:rsidRDefault="003A7E22" w:rsidP="003A7E22">
          <w:pPr>
            <w:pStyle w:val="7033ADDB88B6451A92D24E44EBD643401"/>
          </w:pPr>
          <w:r w:rsidRPr="001F4E69">
            <w:rPr>
              <w:rStyle w:val="Platzhaltertext"/>
              <w:rFonts w:cs="Open Sans"/>
              <w:sz w:val="22"/>
              <w:szCs w:val="22"/>
              <w:lang w:val="en-GB"/>
            </w:rPr>
            <w:t>Click or type here to enter text.</w:t>
          </w:r>
        </w:p>
      </w:docPartBody>
    </w:docPart>
    <w:docPart>
      <w:docPartPr>
        <w:name w:val="F53908DE28104239935DCE311B0CB003"/>
        <w:category>
          <w:name w:val="Allgemein"/>
          <w:gallery w:val="placeholder"/>
        </w:category>
        <w:types>
          <w:type w:val="bbPlcHdr"/>
        </w:types>
        <w:behaviors>
          <w:behavior w:val="content"/>
        </w:behaviors>
        <w:guid w:val="{38358E69-6922-492C-A557-B1BBCCED4B4F}"/>
      </w:docPartPr>
      <w:docPartBody>
        <w:p w:rsidR="00125F15" w:rsidRDefault="00125F15" w:rsidP="00125F15">
          <w:pPr>
            <w:pStyle w:val="F53908DE28104239935DCE311B0CB003"/>
          </w:pPr>
          <w:r w:rsidRPr="00225C8B">
            <w:rPr>
              <w:rStyle w:val="Platzhaltertext"/>
            </w:rPr>
            <w:t>Klicken oder tippen Sie hier, um Text einzugeben.</w:t>
          </w:r>
          <w:r>
            <w:rPr>
              <w:rStyle w:val="Platzhaltertext"/>
            </w:rPr>
            <w:t xml:space="preserve">                                                         </w:t>
          </w:r>
        </w:p>
      </w:docPartBody>
    </w:docPart>
    <w:docPart>
      <w:docPartPr>
        <w:name w:val="5A4EB026EF4C4AA698A287796941521D"/>
        <w:category>
          <w:name w:val="Allgemein"/>
          <w:gallery w:val="placeholder"/>
        </w:category>
        <w:types>
          <w:type w:val="bbPlcHdr"/>
        </w:types>
        <w:behaviors>
          <w:behavior w:val="content"/>
        </w:behaviors>
        <w:guid w:val="{430EDEE6-25A2-4C3A-A25E-9008882816D8}"/>
      </w:docPartPr>
      <w:docPartBody>
        <w:p w:rsidR="00125F15" w:rsidRDefault="003A7E22" w:rsidP="003A7E22">
          <w:pPr>
            <w:pStyle w:val="5A4EB026EF4C4AA698A287796941521D1"/>
          </w:pPr>
          <w:r w:rsidRPr="001F4E69">
            <w:rPr>
              <w:rStyle w:val="Platzhaltertext"/>
              <w:rFonts w:cs="Open Sans"/>
              <w:sz w:val="22"/>
              <w:szCs w:val="22"/>
              <w:lang w:val="en-GB"/>
            </w:rPr>
            <w:t>Click or type here to enter text.</w:t>
          </w:r>
        </w:p>
      </w:docPartBody>
    </w:docPart>
    <w:docPart>
      <w:docPartPr>
        <w:name w:val="F4BD8C108E144B8FA572EB345EAC9597"/>
        <w:category>
          <w:name w:val="Allgemein"/>
          <w:gallery w:val="placeholder"/>
        </w:category>
        <w:types>
          <w:type w:val="bbPlcHdr"/>
        </w:types>
        <w:behaviors>
          <w:behavior w:val="content"/>
        </w:behaviors>
        <w:guid w:val="{83E71878-0178-49A3-96A6-204D2660EA0B}"/>
      </w:docPartPr>
      <w:docPartBody>
        <w:p w:rsidR="00B6185B" w:rsidRDefault="00125F15" w:rsidP="00125F15">
          <w:pPr>
            <w:pStyle w:val="F4BD8C108E144B8FA572EB345EAC9597"/>
          </w:pPr>
          <w:r w:rsidRPr="00225C8B">
            <w:rPr>
              <w:rStyle w:val="Platzhaltertext"/>
            </w:rPr>
            <w:t>Klicken oder tippen Sie hier, um Text einzugeben.</w:t>
          </w:r>
          <w:r>
            <w:rPr>
              <w:rStyle w:val="Platzhaltertext"/>
            </w:rPr>
            <w:t xml:space="preserve">                                                         </w:t>
          </w:r>
        </w:p>
      </w:docPartBody>
    </w:docPart>
    <w:docPart>
      <w:docPartPr>
        <w:name w:val="371E679A10174DCC9B5A0E3045DDD8FB"/>
        <w:category>
          <w:name w:val="Allgemein"/>
          <w:gallery w:val="placeholder"/>
        </w:category>
        <w:types>
          <w:type w:val="bbPlcHdr"/>
        </w:types>
        <w:behaviors>
          <w:behavior w:val="content"/>
        </w:behaviors>
        <w:guid w:val="{C7B0E863-8B39-4D42-AB6B-46954114CA0A}"/>
      </w:docPartPr>
      <w:docPartBody>
        <w:p w:rsidR="00B6185B" w:rsidRDefault="003A7E22" w:rsidP="003A7E22">
          <w:pPr>
            <w:pStyle w:val="371E679A10174DCC9B5A0E3045DDD8FB1"/>
          </w:pPr>
          <w:r w:rsidRPr="001F4E69">
            <w:rPr>
              <w:rStyle w:val="Platzhaltertext"/>
              <w:rFonts w:cs="Open Sans"/>
              <w:sz w:val="22"/>
              <w:szCs w:val="22"/>
              <w:lang w:val="en-GB"/>
            </w:rPr>
            <w:t>Click or type here to enter text.</w:t>
          </w:r>
        </w:p>
      </w:docPartBody>
    </w:docPart>
    <w:docPart>
      <w:docPartPr>
        <w:name w:val="9AE17FC5D1F849438FAC494760CB58D1"/>
        <w:category>
          <w:name w:val="Allgemein"/>
          <w:gallery w:val="placeholder"/>
        </w:category>
        <w:types>
          <w:type w:val="bbPlcHdr"/>
        </w:types>
        <w:behaviors>
          <w:behavior w:val="content"/>
        </w:behaviors>
        <w:guid w:val="{4890FA55-F68E-4F31-AC82-49536F57DC82}"/>
      </w:docPartPr>
      <w:docPartBody>
        <w:p w:rsidR="00B6185B" w:rsidRDefault="00125F15" w:rsidP="00125F15">
          <w:pPr>
            <w:pStyle w:val="9AE17FC5D1F849438FAC494760CB58D1"/>
          </w:pPr>
          <w:r w:rsidRPr="00225C8B">
            <w:rPr>
              <w:rStyle w:val="Platzhaltertext"/>
            </w:rPr>
            <w:t>Klicken oder tippen Sie hier, um Text einzugeben.</w:t>
          </w:r>
          <w:r>
            <w:rPr>
              <w:rStyle w:val="Platzhaltertext"/>
            </w:rPr>
            <w:t xml:space="preserve">                                                         </w:t>
          </w:r>
        </w:p>
      </w:docPartBody>
    </w:docPart>
    <w:docPart>
      <w:docPartPr>
        <w:name w:val="3CB724EA2EAF4A08A5ACFB5EE1F607CA"/>
        <w:category>
          <w:name w:val="Allgemein"/>
          <w:gallery w:val="placeholder"/>
        </w:category>
        <w:types>
          <w:type w:val="bbPlcHdr"/>
        </w:types>
        <w:behaviors>
          <w:behavior w:val="content"/>
        </w:behaviors>
        <w:guid w:val="{866C072E-D678-4C10-A26B-C6F4108E8165}"/>
      </w:docPartPr>
      <w:docPartBody>
        <w:p w:rsidR="00B6185B" w:rsidRDefault="003A7E22" w:rsidP="003A7E22">
          <w:pPr>
            <w:pStyle w:val="3CB724EA2EAF4A08A5ACFB5EE1F607CA1"/>
          </w:pPr>
          <w:r w:rsidRPr="001F4E69">
            <w:rPr>
              <w:rStyle w:val="Platzhaltertext"/>
              <w:rFonts w:cs="Open Sans"/>
              <w:sz w:val="22"/>
              <w:szCs w:val="22"/>
              <w:lang w:val="en-GB"/>
            </w:rPr>
            <w:t>Click or type here to enter text.</w:t>
          </w:r>
        </w:p>
      </w:docPartBody>
    </w:docPart>
    <w:docPart>
      <w:docPartPr>
        <w:name w:val="737E0FF380C54840A231A029B9347DA8"/>
        <w:category>
          <w:name w:val="Allgemein"/>
          <w:gallery w:val="placeholder"/>
        </w:category>
        <w:types>
          <w:type w:val="bbPlcHdr"/>
        </w:types>
        <w:behaviors>
          <w:behavior w:val="content"/>
        </w:behaviors>
        <w:guid w:val="{E06CD47C-60AF-40B9-9242-B5EADC5B23D0}"/>
      </w:docPartPr>
      <w:docPartBody>
        <w:p w:rsidR="00B6185B" w:rsidRDefault="00125F15" w:rsidP="00125F15">
          <w:pPr>
            <w:pStyle w:val="737E0FF380C54840A231A029B9347DA8"/>
          </w:pPr>
          <w:r w:rsidRPr="00225C8B">
            <w:rPr>
              <w:rStyle w:val="Platzhaltertext"/>
            </w:rPr>
            <w:t>Klicken oder tippen Sie hier, um Text einzugeben.</w:t>
          </w:r>
          <w:r>
            <w:rPr>
              <w:rStyle w:val="Platzhaltertext"/>
            </w:rPr>
            <w:t xml:space="preserve">                                                         </w:t>
          </w:r>
        </w:p>
      </w:docPartBody>
    </w:docPart>
    <w:docPart>
      <w:docPartPr>
        <w:name w:val="72BC688F36C6475DAAC8487606B33B79"/>
        <w:category>
          <w:name w:val="Allgemein"/>
          <w:gallery w:val="placeholder"/>
        </w:category>
        <w:types>
          <w:type w:val="bbPlcHdr"/>
        </w:types>
        <w:behaviors>
          <w:behavior w:val="content"/>
        </w:behaviors>
        <w:guid w:val="{83C9C77C-CE76-4D15-B1B7-F7E2B596E2E7}"/>
      </w:docPartPr>
      <w:docPartBody>
        <w:p w:rsidR="00B6185B" w:rsidRDefault="003A7E22" w:rsidP="003A7E22">
          <w:pPr>
            <w:pStyle w:val="72BC688F36C6475DAAC8487606B33B791"/>
          </w:pPr>
          <w:r w:rsidRPr="001F4E69">
            <w:rPr>
              <w:rStyle w:val="Platzhaltertext"/>
              <w:rFonts w:cs="Open Sans"/>
              <w:sz w:val="22"/>
              <w:szCs w:val="22"/>
              <w:lang w:val="en-GB"/>
            </w:rPr>
            <w:t>Click or type here to enter text.</w:t>
          </w:r>
        </w:p>
      </w:docPartBody>
    </w:docPart>
    <w:docPart>
      <w:docPartPr>
        <w:name w:val="79D63A2551E34A71A0F83A9D244FCC3D"/>
        <w:category>
          <w:name w:val="Allgemein"/>
          <w:gallery w:val="placeholder"/>
        </w:category>
        <w:types>
          <w:type w:val="bbPlcHdr"/>
        </w:types>
        <w:behaviors>
          <w:behavior w:val="content"/>
        </w:behaviors>
        <w:guid w:val="{1663771E-3F0E-4892-B9B9-3B3A3CFE1EBF}"/>
      </w:docPartPr>
      <w:docPartBody>
        <w:p w:rsidR="00B6185B" w:rsidRDefault="00125F15" w:rsidP="00125F15">
          <w:pPr>
            <w:pStyle w:val="79D63A2551E34A71A0F83A9D244FCC3D"/>
          </w:pPr>
          <w:r w:rsidRPr="00B31B58">
            <w:rPr>
              <w:rStyle w:val="Platzhaltertext"/>
            </w:rPr>
            <w:t>Klicken oder tippen Sie hier, um Text einzugeben.</w:t>
          </w:r>
          <w:r>
            <w:rPr>
              <w:rStyle w:val="Platzhaltertext"/>
            </w:rPr>
            <w:t xml:space="preserve">                                              </w:t>
          </w:r>
        </w:p>
      </w:docPartBody>
    </w:docPart>
    <w:docPart>
      <w:docPartPr>
        <w:name w:val="1E37E004A73A48B0828481B7B71A270E"/>
        <w:category>
          <w:name w:val="Allgemein"/>
          <w:gallery w:val="placeholder"/>
        </w:category>
        <w:types>
          <w:type w:val="bbPlcHdr"/>
        </w:types>
        <w:behaviors>
          <w:behavior w:val="content"/>
        </w:behaviors>
        <w:guid w:val="{E500F75B-8C2A-459D-A181-826AF1327951}"/>
      </w:docPartPr>
      <w:docPartBody>
        <w:p w:rsidR="00B6185B" w:rsidRDefault="003A7E22" w:rsidP="003A7E22">
          <w:pPr>
            <w:pStyle w:val="1E37E004A73A48B0828481B7B71A270E1"/>
          </w:pPr>
          <w:r w:rsidRPr="001F4E69">
            <w:rPr>
              <w:rStyle w:val="Platzhaltertext"/>
              <w:rFonts w:cs="Open Sans"/>
              <w:sz w:val="22"/>
              <w:szCs w:val="22"/>
              <w:lang w:val="en-GB"/>
            </w:rPr>
            <w:t>Click or type here to enter text.</w:t>
          </w:r>
        </w:p>
      </w:docPartBody>
    </w:docPart>
    <w:docPart>
      <w:docPartPr>
        <w:name w:val="EEBF7AD802C84E78AF785EF8A179E6BB"/>
        <w:category>
          <w:name w:val="Allgemein"/>
          <w:gallery w:val="placeholder"/>
        </w:category>
        <w:types>
          <w:type w:val="bbPlcHdr"/>
        </w:types>
        <w:behaviors>
          <w:behavior w:val="content"/>
        </w:behaviors>
        <w:guid w:val="{1238F4A0-171E-4CD6-B270-D1B0DDE72A59}"/>
      </w:docPartPr>
      <w:docPartBody>
        <w:p w:rsidR="00B6185B" w:rsidRDefault="00125F15" w:rsidP="00125F15">
          <w:pPr>
            <w:pStyle w:val="EEBF7AD802C84E78AF785EF8A179E6BB"/>
          </w:pPr>
          <w:r w:rsidRPr="00B31B58">
            <w:rPr>
              <w:rStyle w:val="Platzhaltertext"/>
            </w:rPr>
            <w:t>Klicken oder tippen Sie hier, um Text einzugeben.</w:t>
          </w:r>
          <w:r>
            <w:rPr>
              <w:rStyle w:val="Platzhaltertext"/>
            </w:rPr>
            <w:t xml:space="preserve">                                              </w:t>
          </w:r>
        </w:p>
      </w:docPartBody>
    </w:docPart>
    <w:docPart>
      <w:docPartPr>
        <w:name w:val="73EC15D5420F4BED84F2CD6FA3787D72"/>
        <w:category>
          <w:name w:val="Allgemein"/>
          <w:gallery w:val="placeholder"/>
        </w:category>
        <w:types>
          <w:type w:val="bbPlcHdr"/>
        </w:types>
        <w:behaviors>
          <w:behavior w:val="content"/>
        </w:behaviors>
        <w:guid w:val="{2F3EA892-21FC-48A3-846B-1D5B499E40AD}"/>
      </w:docPartPr>
      <w:docPartBody>
        <w:p w:rsidR="00B6185B" w:rsidRDefault="003A7E22" w:rsidP="003A7E22">
          <w:pPr>
            <w:pStyle w:val="73EC15D5420F4BED84F2CD6FA3787D721"/>
          </w:pPr>
          <w:r w:rsidRPr="001F4E69">
            <w:rPr>
              <w:rStyle w:val="Platzhaltertext"/>
              <w:rFonts w:cs="Open Sans"/>
              <w:sz w:val="22"/>
              <w:szCs w:val="22"/>
              <w:lang w:val="en-GB"/>
            </w:rPr>
            <w:t>Click or type here to enter text.</w:t>
          </w:r>
        </w:p>
      </w:docPartBody>
    </w:docPart>
    <w:docPart>
      <w:docPartPr>
        <w:name w:val="72428E22C0B145EA969ED2DB164AF5CA"/>
        <w:category>
          <w:name w:val="Allgemein"/>
          <w:gallery w:val="placeholder"/>
        </w:category>
        <w:types>
          <w:type w:val="bbPlcHdr"/>
        </w:types>
        <w:behaviors>
          <w:behavior w:val="content"/>
        </w:behaviors>
        <w:guid w:val="{88949A09-9C82-426F-A941-9AD4917900DF}"/>
      </w:docPartPr>
      <w:docPartBody>
        <w:p w:rsidR="00B6185B" w:rsidRDefault="00125F15" w:rsidP="00125F15">
          <w:pPr>
            <w:pStyle w:val="72428E22C0B145EA969ED2DB164AF5CA"/>
          </w:pPr>
          <w:r w:rsidRPr="00B31B58">
            <w:rPr>
              <w:rStyle w:val="Platzhaltertext"/>
            </w:rPr>
            <w:t>Klicken oder tippen Sie hier, um Text einzugeben.</w:t>
          </w:r>
          <w:r>
            <w:rPr>
              <w:rStyle w:val="Platzhaltertext"/>
            </w:rPr>
            <w:t xml:space="preserve">                                              </w:t>
          </w:r>
        </w:p>
      </w:docPartBody>
    </w:docPart>
    <w:docPart>
      <w:docPartPr>
        <w:name w:val="04958B9EEF1741829AB33420D6980027"/>
        <w:category>
          <w:name w:val="Allgemein"/>
          <w:gallery w:val="placeholder"/>
        </w:category>
        <w:types>
          <w:type w:val="bbPlcHdr"/>
        </w:types>
        <w:behaviors>
          <w:behavior w:val="content"/>
        </w:behaviors>
        <w:guid w:val="{DA628C2E-B6DC-4E93-877F-841E01617987}"/>
      </w:docPartPr>
      <w:docPartBody>
        <w:p w:rsidR="00B6185B" w:rsidRDefault="003A7E22" w:rsidP="003A7E22">
          <w:pPr>
            <w:pStyle w:val="04958B9EEF1741829AB33420D69800271"/>
          </w:pPr>
          <w:r w:rsidRPr="001F4E69">
            <w:rPr>
              <w:rStyle w:val="Platzhaltertext"/>
              <w:rFonts w:cs="Open Sans"/>
              <w:sz w:val="22"/>
              <w:szCs w:val="22"/>
              <w:lang w:val="en-GB"/>
            </w:rPr>
            <w:t>Click or type here to enter text.</w:t>
          </w:r>
        </w:p>
      </w:docPartBody>
    </w:docPart>
    <w:docPart>
      <w:docPartPr>
        <w:name w:val="30FAB6E4E19E4F8B9A12DB85D9FB9346"/>
        <w:category>
          <w:name w:val="Allgemein"/>
          <w:gallery w:val="placeholder"/>
        </w:category>
        <w:types>
          <w:type w:val="bbPlcHdr"/>
        </w:types>
        <w:behaviors>
          <w:behavior w:val="content"/>
        </w:behaviors>
        <w:guid w:val="{8433ED44-9CB3-438B-A6E4-46843AA4CAE2}"/>
      </w:docPartPr>
      <w:docPartBody>
        <w:p w:rsidR="00B6185B" w:rsidRDefault="00125F15" w:rsidP="00125F15">
          <w:pPr>
            <w:pStyle w:val="30FAB6E4E19E4F8B9A12DB85D9FB9346"/>
          </w:pPr>
          <w:r w:rsidRPr="00B31B58">
            <w:rPr>
              <w:rStyle w:val="Platzhaltertext"/>
            </w:rPr>
            <w:t>Klicken oder tippen Sie hier, um Text einzugeben.</w:t>
          </w:r>
          <w:r>
            <w:rPr>
              <w:rStyle w:val="Platzhaltertext"/>
            </w:rPr>
            <w:t xml:space="preserve">                                              </w:t>
          </w:r>
        </w:p>
      </w:docPartBody>
    </w:docPart>
    <w:docPart>
      <w:docPartPr>
        <w:name w:val="2CD82C85E59B47829823D133C7FA1225"/>
        <w:category>
          <w:name w:val="Allgemein"/>
          <w:gallery w:val="placeholder"/>
        </w:category>
        <w:types>
          <w:type w:val="bbPlcHdr"/>
        </w:types>
        <w:behaviors>
          <w:behavior w:val="content"/>
        </w:behaviors>
        <w:guid w:val="{CAA682C4-4B06-43FB-8EB1-782394E270D1}"/>
      </w:docPartPr>
      <w:docPartBody>
        <w:p w:rsidR="00B6185B" w:rsidRDefault="003A7E22" w:rsidP="003A7E22">
          <w:pPr>
            <w:pStyle w:val="2CD82C85E59B47829823D133C7FA12251"/>
          </w:pPr>
          <w:r w:rsidRPr="001F4E69">
            <w:rPr>
              <w:rStyle w:val="Platzhaltertext"/>
              <w:rFonts w:cs="Open Sans"/>
              <w:sz w:val="22"/>
              <w:szCs w:val="22"/>
              <w:lang w:val="en-GB"/>
            </w:rPr>
            <w:t>Click or type here to enter text.</w:t>
          </w:r>
        </w:p>
      </w:docPartBody>
    </w:docPart>
    <w:docPart>
      <w:docPartPr>
        <w:name w:val="3CFB97ACCB6F451DBC79BE1838A55C4A"/>
        <w:category>
          <w:name w:val="Allgemein"/>
          <w:gallery w:val="placeholder"/>
        </w:category>
        <w:types>
          <w:type w:val="bbPlcHdr"/>
        </w:types>
        <w:behaviors>
          <w:behavior w:val="content"/>
        </w:behaviors>
        <w:guid w:val="{4DA788A6-6A1D-4459-B268-2D60A229B325}"/>
      </w:docPartPr>
      <w:docPartBody>
        <w:p w:rsidR="00B6185B" w:rsidRDefault="00125F15" w:rsidP="00125F15">
          <w:pPr>
            <w:pStyle w:val="3CFB97ACCB6F451DBC79BE1838A55C4A"/>
          </w:pPr>
          <w:r w:rsidRPr="00B31B58">
            <w:rPr>
              <w:rStyle w:val="Platzhaltertext"/>
            </w:rPr>
            <w:t>Klicken oder tippen Sie hier, um Text einzugeben.</w:t>
          </w:r>
          <w:r>
            <w:rPr>
              <w:rStyle w:val="Platzhaltertext"/>
            </w:rPr>
            <w:t xml:space="preserve">                                              </w:t>
          </w:r>
        </w:p>
      </w:docPartBody>
    </w:docPart>
    <w:docPart>
      <w:docPartPr>
        <w:name w:val="66986691F4434E5A94EC29AA861A2F66"/>
        <w:category>
          <w:name w:val="Allgemein"/>
          <w:gallery w:val="placeholder"/>
        </w:category>
        <w:types>
          <w:type w:val="bbPlcHdr"/>
        </w:types>
        <w:behaviors>
          <w:behavior w:val="content"/>
        </w:behaviors>
        <w:guid w:val="{5401F805-0351-4161-BBC7-5959B115045C}"/>
      </w:docPartPr>
      <w:docPartBody>
        <w:p w:rsidR="00B6185B" w:rsidRDefault="003A7E22" w:rsidP="003A7E22">
          <w:pPr>
            <w:pStyle w:val="66986691F4434E5A94EC29AA861A2F661"/>
          </w:pPr>
          <w:r w:rsidRPr="001F4E69">
            <w:rPr>
              <w:rStyle w:val="Platzhaltertext"/>
              <w:rFonts w:cs="Open Sans"/>
              <w:sz w:val="22"/>
              <w:szCs w:val="22"/>
              <w:lang w:val="en-GB"/>
            </w:rPr>
            <w:t>Click or type here to enter text.</w:t>
          </w:r>
        </w:p>
      </w:docPartBody>
    </w:docPart>
    <w:docPart>
      <w:docPartPr>
        <w:name w:val="63A7B125691440C5BED4633FAE96A05C"/>
        <w:category>
          <w:name w:val="Allgemein"/>
          <w:gallery w:val="placeholder"/>
        </w:category>
        <w:types>
          <w:type w:val="bbPlcHdr"/>
        </w:types>
        <w:behaviors>
          <w:behavior w:val="content"/>
        </w:behaviors>
        <w:guid w:val="{6E28C1D2-A9F7-4C22-94B2-EBA1481A69C5}"/>
      </w:docPartPr>
      <w:docPartBody>
        <w:p w:rsidR="00B6185B" w:rsidRDefault="00125F15" w:rsidP="00125F15">
          <w:pPr>
            <w:pStyle w:val="63A7B125691440C5BED4633FAE96A05C"/>
          </w:pPr>
          <w:r w:rsidRPr="00B31B58">
            <w:rPr>
              <w:rStyle w:val="Platzhaltertext"/>
            </w:rPr>
            <w:t>Klicken oder tippen Sie hier, um Text einzugeben.</w:t>
          </w:r>
          <w:r>
            <w:rPr>
              <w:rStyle w:val="Platzhaltertext"/>
            </w:rPr>
            <w:t xml:space="preserve">                                              </w:t>
          </w:r>
        </w:p>
      </w:docPartBody>
    </w:docPart>
    <w:docPart>
      <w:docPartPr>
        <w:name w:val="5FFA81EC9F304B7A9700D1CDD6CE2B95"/>
        <w:category>
          <w:name w:val="Allgemein"/>
          <w:gallery w:val="placeholder"/>
        </w:category>
        <w:types>
          <w:type w:val="bbPlcHdr"/>
        </w:types>
        <w:behaviors>
          <w:behavior w:val="content"/>
        </w:behaviors>
        <w:guid w:val="{DDBBAFFA-86E5-4B2E-A90D-1C714EE691B2}"/>
      </w:docPartPr>
      <w:docPartBody>
        <w:p w:rsidR="00B6185B" w:rsidRDefault="003A7E22" w:rsidP="003A7E22">
          <w:pPr>
            <w:pStyle w:val="5FFA81EC9F304B7A9700D1CDD6CE2B951"/>
          </w:pPr>
          <w:r w:rsidRPr="001F4E69">
            <w:rPr>
              <w:rStyle w:val="Platzhaltertext"/>
              <w:rFonts w:cs="Open Sans"/>
              <w:sz w:val="22"/>
              <w:szCs w:val="22"/>
              <w:lang w:val="en-GB"/>
            </w:rPr>
            <w:t>Click or type here to enter text.</w:t>
          </w:r>
        </w:p>
      </w:docPartBody>
    </w:docPart>
    <w:docPart>
      <w:docPartPr>
        <w:name w:val="0AFE78B75474456AB0E68001B9143215"/>
        <w:category>
          <w:name w:val="Allgemein"/>
          <w:gallery w:val="placeholder"/>
        </w:category>
        <w:types>
          <w:type w:val="bbPlcHdr"/>
        </w:types>
        <w:behaviors>
          <w:behavior w:val="content"/>
        </w:behaviors>
        <w:guid w:val="{14BF83DF-21D9-4A2D-9FB6-41F1792E19C0}"/>
      </w:docPartPr>
      <w:docPartBody>
        <w:p w:rsidR="00B6185B" w:rsidRDefault="00125F15" w:rsidP="00125F15">
          <w:pPr>
            <w:pStyle w:val="0AFE78B75474456AB0E68001B9143215"/>
          </w:pPr>
          <w:r w:rsidRPr="00B31B58">
            <w:rPr>
              <w:rStyle w:val="Platzhaltertext"/>
            </w:rPr>
            <w:t>Klicken oder tippen Sie hier, um Text einzugeben.</w:t>
          </w:r>
          <w:r>
            <w:rPr>
              <w:rStyle w:val="Platzhaltertext"/>
            </w:rPr>
            <w:t xml:space="preserve">                                              </w:t>
          </w:r>
        </w:p>
      </w:docPartBody>
    </w:docPart>
    <w:docPart>
      <w:docPartPr>
        <w:name w:val="870F163037B344D1A481BBCA19453B37"/>
        <w:category>
          <w:name w:val="Allgemein"/>
          <w:gallery w:val="placeholder"/>
        </w:category>
        <w:types>
          <w:type w:val="bbPlcHdr"/>
        </w:types>
        <w:behaviors>
          <w:behavior w:val="content"/>
        </w:behaviors>
        <w:guid w:val="{B725F79A-ADD4-44F2-BBDE-04B97D7401AB}"/>
      </w:docPartPr>
      <w:docPartBody>
        <w:p w:rsidR="00B6185B" w:rsidRDefault="003A7E22" w:rsidP="003A7E22">
          <w:pPr>
            <w:pStyle w:val="870F163037B344D1A481BBCA19453B371"/>
          </w:pPr>
          <w:r w:rsidRPr="001F4E69">
            <w:rPr>
              <w:rStyle w:val="Platzhaltertext"/>
              <w:rFonts w:cs="Open Sans"/>
              <w:sz w:val="22"/>
              <w:szCs w:val="22"/>
              <w:lang w:val="en-GB"/>
            </w:rPr>
            <w:t>Click or type here to enter text.</w:t>
          </w:r>
        </w:p>
      </w:docPartBody>
    </w:docPart>
    <w:docPart>
      <w:docPartPr>
        <w:name w:val="9B78C4608F4A408AA280DFEAF631E35A"/>
        <w:category>
          <w:name w:val="Allgemein"/>
          <w:gallery w:val="placeholder"/>
        </w:category>
        <w:types>
          <w:type w:val="bbPlcHdr"/>
        </w:types>
        <w:behaviors>
          <w:behavior w:val="content"/>
        </w:behaviors>
        <w:guid w:val="{6831BF56-AB6F-4A87-A1C7-1C29AC92F2CB}"/>
      </w:docPartPr>
      <w:docPartBody>
        <w:p w:rsidR="00B6185B" w:rsidRDefault="00125F15" w:rsidP="00125F15">
          <w:pPr>
            <w:pStyle w:val="9B78C4608F4A408AA280DFEAF631E35A"/>
          </w:pPr>
          <w:r w:rsidRPr="00B31B58">
            <w:rPr>
              <w:rStyle w:val="Platzhaltertext"/>
            </w:rPr>
            <w:t>Klicken oder tippen Sie hier, um Text einzugeben.</w:t>
          </w:r>
          <w:r>
            <w:rPr>
              <w:rStyle w:val="Platzhaltertext"/>
            </w:rPr>
            <w:t xml:space="preserve">                                              </w:t>
          </w:r>
        </w:p>
      </w:docPartBody>
    </w:docPart>
    <w:docPart>
      <w:docPartPr>
        <w:name w:val="8FB2DBE5D25F44F19028BB3D90609069"/>
        <w:category>
          <w:name w:val="Allgemein"/>
          <w:gallery w:val="placeholder"/>
        </w:category>
        <w:types>
          <w:type w:val="bbPlcHdr"/>
        </w:types>
        <w:behaviors>
          <w:behavior w:val="content"/>
        </w:behaviors>
        <w:guid w:val="{DA3C8047-260A-4FE5-AAE3-D0F7BFA25CA7}"/>
      </w:docPartPr>
      <w:docPartBody>
        <w:p w:rsidR="00B6185B" w:rsidRDefault="003A7E22" w:rsidP="003A7E22">
          <w:pPr>
            <w:pStyle w:val="8FB2DBE5D25F44F19028BB3D906090691"/>
          </w:pPr>
          <w:r w:rsidRPr="001F4E69">
            <w:rPr>
              <w:rStyle w:val="Platzhaltertext"/>
              <w:rFonts w:cs="Open Sans"/>
              <w:sz w:val="22"/>
              <w:szCs w:val="22"/>
              <w:lang w:val="en-GB"/>
            </w:rPr>
            <w:t>Click or type here to enter text.</w:t>
          </w:r>
        </w:p>
      </w:docPartBody>
    </w:docPart>
    <w:docPart>
      <w:docPartPr>
        <w:name w:val="6DC561A7F94C46D2905FA315FFE65A45"/>
        <w:category>
          <w:name w:val="Allgemein"/>
          <w:gallery w:val="placeholder"/>
        </w:category>
        <w:types>
          <w:type w:val="bbPlcHdr"/>
        </w:types>
        <w:behaviors>
          <w:behavior w:val="content"/>
        </w:behaviors>
        <w:guid w:val="{AB2910E3-78C7-46DE-8FC0-4A9FE53D9D6B}"/>
      </w:docPartPr>
      <w:docPartBody>
        <w:p w:rsidR="00B6185B" w:rsidRDefault="00125F15" w:rsidP="00125F15">
          <w:pPr>
            <w:pStyle w:val="6DC561A7F94C46D2905FA315FFE65A45"/>
          </w:pPr>
          <w:r w:rsidRPr="00B31B58">
            <w:rPr>
              <w:rStyle w:val="Platzhaltertext"/>
            </w:rPr>
            <w:t>Klicken oder tippen Sie hier, um Text einzugeben.</w:t>
          </w:r>
          <w:r>
            <w:rPr>
              <w:rStyle w:val="Platzhaltertext"/>
            </w:rPr>
            <w:t xml:space="preserve">                                              </w:t>
          </w:r>
        </w:p>
      </w:docPartBody>
    </w:docPart>
    <w:docPart>
      <w:docPartPr>
        <w:name w:val="A71F66364F1849D2A01D665CE52DE1D2"/>
        <w:category>
          <w:name w:val="Allgemein"/>
          <w:gallery w:val="placeholder"/>
        </w:category>
        <w:types>
          <w:type w:val="bbPlcHdr"/>
        </w:types>
        <w:behaviors>
          <w:behavior w:val="content"/>
        </w:behaviors>
        <w:guid w:val="{C4C4A8E8-ACF0-40B3-B2DF-344C1FCE5DE3}"/>
      </w:docPartPr>
      <w:docPartBody>
        <w:p w:rsidR="00B6185B" w:rsidRDefault="003A7E22" w:rsidP="003A7E22">
          <w:pPr>
            <w:pStyle w:val="A71F66364F1849D2A01D665CE52DE1D21"/>
          </w:pPr>
          <w:r w:rsidRPr="001F4E69">
            <w:rPr>
              <w:rStyle w:val="Platzhaltertext"/>
              <w:rFonts w:cs="Open Sans"/>
              <w:sz w:val="22"/>
              <w:szCs w:val="22"/>
              <w:lang w:val="en-GB"/>
            </w:rPr>
            <w:t>Click or type here to enter text.</w:t>
          </w:r>
        </w:p>
      </w:docPartBody>
    </w:docPart>
    <w:docPart>
      <w:docPartPr>
        <w:name w:val="C42DE3D9CF6B40DA871BD3765D8661D6"/>
        <w:category>
          <w:name w:val="Allgemein"/>
          <w:gallery w:val="placeholder"/>
        </w:category>
        <w:types>
          <w:type w:val="bbPlcHdr"/>
        </w:types>
        <w:behaviors>
          <w:behavior w:val="content"/>
        </w:behaviors>
        <w:guid w:val="{E7471CA2-40B1-44D0-921A-AAB617BB8DEE}"/>
      </w:docPartPr>
      <w:docPartBody>
        <w:p w:rsidR="00B6185B" w:rsidRDefault="00125F15" w:rsidP="00125F15">
          <w:pPr>
            <w:pStyle w:val="C42DE3D9CF6B40DA871BD3765D8661D6"/>
          </w:pPr>
          <w:r w:rsidRPr="00B31B58">
            <w:rPr>
              <w:rStyle w:val="Platzhaltertext"/>
            </w:rPr>
            <w:t>Klicken oder tippen Sie hier, um Text einzugeben.</w:t>
          </w:r>
          <w:r>
            <w:rPr>
              <w:rStyle w:val="Platzhaltertext"/>
            </w:rPr>
            <w:t xml:space="preserve">                                              </w:t>
          </w:r>
        </w:p>
      </w:docPartBody>
    </w:docPart>
    <w:docPart>
      <w:docPartPr>
        <w:name w:val="92B0EE44D47D4A4CA816ECD6705DB0C8"/>
        <w:category>
          <w:name w:val="Allgemein"/>
          <w:gallery w:val="placeholder"/>
        </w:category>
        <w:types>
          <w:type w:val="bbPlcHdr"/>
        </w:types>
        <w:behaviors>
          <w:behavior w:val="content"/>
        </w:behaviors>
        <w:guid w:val="{6BD6E1EA-6163-4F1E-A7C8-C070235B9EC7}"/>
      </w:docPartPr>
      <w:docPartBody>
        <w:p w:rsidR="00B6185B" w:rsidRDefault="003A7E22" w:rsidP="003A7E22">
          <w:pPr>
            <w:pStyle w:val="92B0EE44D47D4A4CA816ECD6705DB0C81"/>
          </w:pPr>
          <w:r w:rsidRPr="001F4E69">
            <w:rPr>
              <w:rStyle w:val="Platzhaltertext"/>
              <w:rFonts w:cs="Open Sans"/>
              <w:sz w:val="22"/>
              <w:szCs w:val="22"/>
              <w:lang w:val="en-GB"/>
            </w:rPr>
            <w:t>Click or type here to enter text.</w:t>
          </w:r>
        </w:p>
      </w:docPartBody>
    </w:docPart>
    <w:docPart>
      <w:docPartPr>
        <w:name w:val="E5865127CDEA4740872A96776A11D191"/>
        <w:category>
          <w:name w:val="Allgemein"/>
          <w:gallery w:val="placeholder"/>
        </w:category>
        <w:types>
          <w:type w:val="bbPlcHdr"/>
        </w:types>
        <w:behaviors>
          <w:behavior w:val="content"/>
        </w:behaviors>
        <w:guid w:val="{15F0EFD6-64DC-4347-A530-06210788985D}"/>
      </w:docPartPr>
      <w:docPartBody>
        <w:p w:rsidR="00B6185B" w:rsidRDefault="00125F15" w:rsidP="00125F15">
          <w:pPr>
            <w:pStyle w:val="E5865127CDEA4740872A96776A11D191"/>
          </w:pPr>
          <w:r w:rsidRPr="00B31B58">
            <w:rPr>
              <w:rStyle w:val="Platzhaltertext"/>
            </w:rPr>
            <w:t>Klicken oder tippen Sie hier, um Text einzugeben.</w:t>
          </w:r>
          <w:r>
            <w:rPr>
              <w:rStyle w:val="Platzhaltertext"/>
            </w:rPr>
            <w:t xml:space="preserve">                                              </w:t>
          </w:r>
        </w:p>
      </w:docPartBody>
    </w:docPart>
    <w:docPart>
      <w:docPartPr>
        <w:name w:val="4453AF780D044D048FAC4BEA77195CA3"/>
        <w:category>
          <w:name w:val="Allgemein"/>
          <w:gallery w:val="placeholder"/>
        </w:category>
        <w:types>
          <w:type w:val="bbPlcHdr"/>
        </w:types>
        <w:behaviors>
          <w:behavior w:val="content"/>
        </w:behaviors>
        <w:guid w:val="{1B084C0F-5C9F-4F13-8067-FB8EBAD3D654}"/>
      </w:docPartPr>
      <w:docPartBody>
        <w:p w:rsidR="00B6185B" w:rsidRDefault="003A7E22" w:rsidP="003A7E22">
          <w:pPr>
            <w:pStyle w:val="4453AF780D044D048FAC4BEA77195CA31"/>
          </w:pPr>
          <w:r w:rsidRPr="001F4E69">
            <w:rPr>
              <w:rStyle w:val="Platzhaltertext"/>
              <w:rFonts w:cs="Open Sans"/>
              <w:sz w:val="22"/>
              <w:szCs w:val="22"/>
              <w:lang w:val="en-GB"/>
            </w:rPr>
            <w:t>Click or type here to enter text.</w:t>
          </w:r>
        </w:p>
      </w:docPartBody>
    </w:docPart>
    <w:docPart>
      <w:docPartPr>
        <w:name w:val="96EB401269BE4A14B104F850015AA281"/>
        <w:category>
          <w:name w:val="Allgemein"/>
          <w:gallery w:val="placeholder"/>
        </w:category>
        <w:types>
          <w:type w:val="bbPlcHdr"/>
        </w:types>
        <w:behaviors>
          <w:behavior w:val="content"/>
        </w:behaviors>
        <w:guid w:val="{B65013B6-1275-469F-9726-4FB2E1EA024D}"/>
      </w:docPartPr>
      <w:docPartBody>
        <w:p w:rsidR="00B6185B" w:rsidRDefault="00125F15" w:rsidP="00125F15">
          <w:pPr>
            <w:pStyle w:val="96EB401269BE4A14B104F850015AA281"/>
          </w:pPr>
          <w:r w:rsidRPr="00B31B58">
            <w:rPr>
              <w:rStyle w:val="Platzhaltertext"/>
            </w:rPr>
            <w:t>Klicken oder tippen Sie hier, um Text einzugeben.</w:t>
          </w:r>
          <w:r>
            <w:rPr>
              <w:rStyle w:val="Platzhaltertext"/>
            </w:rPr>
            <w:t xml:space="preserve">                                              </w:t>
          </w:r>
        </w:p>
      </w:docPartBody>
    </w:docPart>
    <w:docPart>
      <w:docPartPr>
        <w:name w:val="A6CCC0007BBF44EEB82C2425655C5CC3"/>
        <w:category>
          <w:name w:val="Allgemein"/>
          <w:gallery w:val="placeholder"/>
        </w:category>
        <w:types>
          <w:type w:val="bbPlcHdr"/>
        </w:types>
        <w:behaviors>
          <w:behavior w:val="content"/>
        </w:behaviors>
        <w:guid w:val="{DAC021CF-36E8-4328-81C4-3CA7F03E5235}"/>
      </w:docPartPr>
      <w:docPartBody>
        <w:p w:rsidR="00B6185B" w:rsidRDefault="003A7E22" w:rsidP="003A7E22">
          <w:pPr>
            <w:pStyle w:val="A6CCC0007BBF44EEB82C2425655C5CC31"/>
          </w:pPr>
          <w:r w:rsidRPr="001F4E69">
            <w:rPr>
              <w:rStyle w:val="Platzhaltertext"/>
              <w:rFonts w:cs="Open Sans"/>
              <w:sz w:val="22"/>
              <w:szCs w:val="22"/>
              <w:lang w:val="en-GB"/>
            </w:rPr>
            <w:t>Click or type here to enter text.</w:t>
          </w:r>
        </w:p>
      </w:docPartBody>
    </w:docPart>
    <w:docPart>
      <w:docPartPr>
        <w:name w:val="7154AAFA3A944B5682BE36D67AA5AEE9"/>
        <w:category>
          <w:name w:val="Allgemein"/>
          <w:gallery w:val="placeholder"/>
        </w:category>
        <w:types>
          <w:type w:val="bbPlcHdr"/>
        </w:types>
        <w:behaviors>
          <w:behavior w:val="content"/>
        </w:behaviors>
        <w:guid w:val="{7C82AB66-C71D-4591-8179-B9ECFC5596D5}"/>
      </w:docPartPr>
      <w:docPartBody>
        <w:p w:rsidR="00B6185B" w:rsidRDefault="00125F15" w:rsidP="00125F15">
          <w:pPr>
            <w:pStyle w:val="7154AAFA3A944B5682BE36D67AA5AEE9"/>
          </w:pPr>
          <w:r w:rsidRPr="00B31B58">
            <w:rPr>
              <w:rStyle w:val="Platzhaltertext"/>
            </w:rPr>
            <w:t>Klicken oder tippen Sie hier, um Text einzugeben.</w:t>
          </w:r>
          <w:r>
            <w:rPr>
              <w:rStyle w:val="Platzhaltertext"/>
            </w:rPr>
            <w:t xml:space="preserve">                                              </w:t>
          </w:r>
        </w:p>
      </w:docPartBody>
    </w:docPart>
    <w:docPart>
      <w:docPartPr>
        <w:name w:val="0ABE283829804A0A87E222E444997680"/>
        <w:category>
          <w:name w:val="Allgemein"/>
          <w:gallery w:val="placeholder"/>
        </w:category>
        <w:types>
          <w:type w:val="bbPlcHdr"/>
        </w:types>
        <w:behaviors>
          <w:behavior w:val="content"/>
        </w:behaviors>
        <w:guid w:val="{4BC7834F-C8CD-47A6-B1A6-DEAC088BA791}"/>
      </w:docPartPr>
      <w:docPartBody>
        <w:p w:rsidR="00B6185B" w:rsidRDefault="003A7E22" w:rsidP="003A7E22">
          <w:pPr>
            <w:pStyle w:val="0ABE283829804A0A87E222E4449976801"/>
          </w:pPr>
          <w:r w:rsidRPr="001F4E69">
            <w:rPr>
              <w:rStyle w:val="Platzhaltertext"/>
              <w:rFonts w:cs="Open Sans"/>
              <w:sz w:val="22"/>
              <w:szCs w:val="22"/>
              <w:lang w:val="en-GB"/>
            </w:rPr>
            <w:t>Click or type here to enter text.</w:t>
          </w:r>
        </w:p>
      </w:docPartBody>
    </w:docPart>
    <w:docPart>
      <w:docPartPr>
        <w:name w:val="C29938C4FA27433F921045B1B99369A1"/>
        <w:category>
          <w:name w:val="Allgemein"/>
          <w:gallery w:val="placeholder"/>
        </w:category>
        <w:types>
          <w:type w:val="bbPlcHdr"/>
        </w:types>
        <w:behaviors>
          <w:behavior w:val="content"/>
        </w:behaviors>
        <w:guid w:val="{62C00E7A-1EC1-4AB8-8FA7-74B1D9915CD3}"/>
      </w:docPartPr>
      <w:docPartBody>
        <w:p w:rsidR="00B6185B" w:rsidRDefault="00125F15" w:rsidP="00125F15">
          <w:pPr>
            <w:pStyle w:val="C29938C4FA27433F921045B1B99369A1"/>
          </w:pPr>
          <w:r w:rsidRPr="00B31B58">
            <w:rPr>
              <w:rStyle w:val="Platzhaltertext"/>
            </w:rPr>
            <w:t>Klicken oder tippen Sie hier, um Text einzugeben.</w:t>
          </w:r>
          <w:r>
            <w:rPr>
              <w:rStyle w:val="Platzhaltertext"/>
            </w:rPr>
            <w:t xml:space="preserve">                                              </w:t>
          </w:r>
        </w:p>
      </w:docPartBody>
    </w:docPart>
    <w:docPart>
      <w:docPartPr>
        <w:name w:val="8817FC8069E7453DACE14EA5B8D1BB82"/>
        <w:category>
          <w:name w:val="Allgemein"/>
          <w:gallery w:val="placeholder"/>
        </w:category>
        <w:types>
          <w:type w:val="bbPlcHdr"/>
        </w:types>
        <w:behaviors>
          <w:behavior w:val="content"/>
        </w:behaviors>
        <w:guid w:val="{F90B055A-B057-4D9D-8920-0A5E7A591198}"/>
      </w:docPartPr>
      <w:docPartBody>
        <w:p w:rsidR="00B6185B" w:rsidRDefault="003A7E22" w:rsidP="003A7E22">
          <w:pPr>
            <w:pStyle w:val="8817FC8069E7453DACE14EA5B8D1BB821"/>
          </w:pPr>
          <w:r w:rsidRPr="001F4E69">
            <w:rPr>
              <w:rStyle w:val="Platzhaltertext"/>
              <w:rFonts w:cs="Open Sans"/>
              <w:sz w:val="22"/>
              <w:szCs w:val="22"/>
              <w:lang w:val="en-GB"/>
            </w:rPr>
            <w:t>Click or type here to enter text.</w:t>
          </w:r>
        </w:p>
      </w:docPartBody>
    </w:docPart>
    <w:docPart>
      <w:docPartPr>
        <w:name w:val="EA66115204CF4B53B7FFD0547AF41D25"/>
        <w:category>
          <w:name w:val="Allgemein"/>
          <w:gallery w:val="placeholder"/>
        </w:category>
        <w:types>
          <w:type w:val="bbPlcHdr"/>
        </w:types>
        <w:behaviors>
          <w:behavior w:val="content"/>
        </w:behaviors>
        <w:guid w:val="{3F76BE3E-FE4A-41DD-B137-4FE0ED8FD95E}"/>
      </w:docPartPr>
      <w:docPartBody>
        <w:p w:rsidR="00B6185B" w:rsidRDefault="00125F15" w:rsidP="00125F15">
          <w:pPr>
            <w:pStyle w:val="EA66115204CF4B53B7FFD0547AF41D25"/>
          </w:pPr>
          <w:r w:rsidRPr="00B31B58">
            <w:rPr>
              <w:rStyle w:val="Platzhaltertext"/>
            </w:rPr>
            <w:t>Klicken oder tippen Sie hier, um Text einzugeben.</w:t>
          </w:r>
          <w:r>
            <w:rPr>
              <w:rStyle w:val="Platzhaltertext"/>
            </w:rPr>
            <w:t xml:space="preserve">                                              </w:t>
          </w:r>
        </w:p>
      </w:docPartBody>
    </w:docPart>
    <w:docPart>
      <w:docPartPr>
        <w:name w:val="6AB666EC3E634A81A392093551494FF4"/>
        <w:category>
          <w:name w:val="Allgemein"/>
          <w:gallery w:val="placeholder"/>
        </w:category>
        <w:types>
          <w:type w:val="bbPlcHdr"/>
        </w:types>
        <w:behaviors>
          <w:behavior w:val="content"/>
        </w:behaviors>
        <w:guid w:val="{38C85300-CBEC-403A-9472-5BC77A73BC63}"/>
      </w:docPartPr>
      <w:docPartBody>
        <w:p w:rsidR="00B6185B" w:rsidRDefault="003A7E22" w:rsidP="003A7E22">
          <w:pPr>
            <w:pStyle w:val="6AB666EC3E634A81A392093551494FF41"/>
          </w:pPr>
          <w:r w:rsidRPr="001F4E69">
            <w:rPr>
              <w:rStyle w:val="Platzhaltertext"/>
              <w:rFonts w:cs="Open Sans"/>
              <w:sz w:val="22"/>
              <w:szCs w:val="22"/>
              <w:lang w:val="en-GB"/>
            </w:rPr>
            <w:t>Click or type here to enter text.</w:t>
          </w:r>
        </w:p>
      </w:docPartBody>
    </w:docPart>
    <w:docPart>
      <w:docPartPr>
        <w:name w:val="08531FA55B5E4A0791138545AD1916C8"/>
        <w:category>
          <w:name w:val="Allgemein"/>
          <w:gallery w:val="placeholder"/>
        </w:category>
        <w:types>
          <w:type w:val="bbPlcHdr"/>
        </w:types>
        <w:behaviors>
          <w:behavior w:val="content"/>
        </w:behaviors>
        <w:guid w:val="{D7F24891-B165-4A79-980C-820D6C2C0499}"/>
      </w:docPartPr>
      <w:docPartBody>
        <w:p w:rsidR="00B6185B" w:rsidRDefault="00125F15" w:rsidP="00125F15">
          <w:pPr>
            <w:pStyle w:val="08531FA55B5E4A0791138545AD1916C8"/>
          </w:pPr>
          <w:r w:rsidRPr="00B31B58">
            <w:rPr>
              <w:rStyle w:val="Platzhaltertext"/>
            </w:rPr>
            <w:t>Klicken oder tippen Sie hier, um Text einzugeben.</w:t>
          </w:r>
          <w:r>
            <w:rPr>
              <w:rStyle w:val="Platzhaltertext"/>
            </w:rPr>
            <w:t xml:space="preserve">                                              </w:t>
          </w:r>
        </w:p>
      </w:docPartBody>
    </w:docPart>
    <w:docPart>
      <w:docPartPr>
        <w:name w:val="BD76ADACE3BD42788275F78CCC63E9D2"/>
        <w:category>
          <w:name w:val="Allgemein"/>
          <w:gallery w:val="placeholder"/>
        </w:category>
        <w:types>
          <w:type w:val="bbPlcHdr"/>
        </w:types>
        <w:behaviors>
          <w:behavior w:val="content"/>
        </w:behaviors>
        <w:guid w:val="{D2CA82B6-D42C-4EBC-BFF6-685BC9503EC6}"/>
      </w:docPartPr>
      <w:docPartBody>
        <w:p w:rsidR="00B6185B" w:rsidRDefault="003A7E22" w:rsidP="003A7E22">
          <w:pPr>
            <w:pStyle w:val="BD76ADACE3BD42788275F78CCC63E9D21"/>
          </w:pPr>
          <w:r w:rsidRPr="001F4E69">
            <w:rPr>
              <w:rStyle w:val="Platzhaltertext"/>
              <w:rFonts w:cs="Open Sans"/>
              <w:sz w:val="22"/>
              <w:szCs w:val="22"/>
              <w:lang w:val="en-GB"/>
            </w:rPr>
            <w:t>Click or type here to enter text.</w:t>
          </w:r>
        </w:p>
      </w:docPartBody>
    </w:docPart>
    <w:docPart>
      <w:docPartPr>
        <w:name w:val="80921EB843134322A91717A77B17FC5B"/>
        <w:category>
          <w:name w:val="Allgemein"/>
          <w:gallery w:val="placeholder"/>
        </w:category>
        <w:types>
          <w:type w:val="bbPlcHdr"/>
        </w:types>
        <w:behaviors>
          <w:behavior w:val="content"/>
        </w:behaviors>
        <w:guid w:val="{0F6B8269-20AB-4958-96A2-07DD656C8128}"/>
      </w:docPartPr>
      <w:docPartBody>
        <w:p w:rsidR="00B6185B" w:rsidRDefault="00125F15" w:rsidP="00125F15">
          <w:pPr>
            <w:pStyle w:val="80921EB843134322A91717A77B17FC5B"/>
          </w:pPr>
          <w:r w:rsidRPr="00B31B58">
            <w:rPr>
              <w:rStyle w:val="Platzhaltertext"/>
            </w:rPr>
            <w:t>Klicken oder tippen Sie hier, um Text einzugeben.</w:t>
          </w:r>
          <w:r>
            <w:rPr>
              <w:rStyle w:val="Platzhaltertext"/>
            </w:rPr>
            <w:t xml:space="preserve">                                              </w:t>
          </w:r>
        </w:p>
      </w:docPartBody>
    </w:docPart>
    <w:docPart>
      <w:docPartPr>
        <w:name w:val="8016095840BA4CE5B5603E744AA98DBA"/>
        <w:category>
          <w:name w:val="Allgemein"/>
          <w:gallery w:val="placeholder"/>
        </w:category>
        <w:types>
          <w:type w:val="bbPlcHdr"/>
        </w:types>
        <w:behaviors>
          <w:behavior w:val="content"/>
        </w:behaviors>
        <w:guid w:val="{DC73FF32-7327-4BF8-BC6B-9480EC4C7B6D}"/>
      </w:docPartPr>
      <w:docPartBody>
        <w:p w:rsidR="00B6185B" w:rsidRDefault="003A7E22" w:rsidP="003A7E22">
          <w:pPr>
            <w:pStyle w:val="8016095840BA4CE5B5603E744AA98DBA1"/>
          </w:pPr>
          <w:r w:rsidRPr="001F4E69">
            <w:rPr>
              <w:rStyle w:val="Platzhaltertext"/>
              <w:rFonts w:cs="Open Sans"/>
              <w:sz w:val="22"/>
              <w:szCs w:val="22"/>
              <w:lang w:val="en-GB"/>
            </w:rPr>
            <w:t>Click or type here to enter text.</w:t>
          </w:r>
        </w:p>
      </w:docPartBody>
    </w:docPart>
    <w:docPart>
      <w:docPartPr>
        <w:name w:val="EBCE9566BF5C4ECDBA4A801A48A094D6"/>
        <w:category>
          <w:name w:val="Allgemein"/>
          <w:gallery w:val="placeholder"/>
        </w:category>
        <w:types>
          <w:type w:val="bbPlcHdr"/>
        </w:types>
        <w:behaviors>
          <w:behavior w:val="content"/>
        </w:behaviors>
        <w:guid w:val="{AEB6FC26-EE78-4A2F-A6FB-F1488D96293D}"/>
      </w:docPartPr>
      <w:docPartBody>
        <w:p w:rsidR="00B6185B" w:rsidRDefault="00125F15" w:rsidP="00125F15">
          <w:pPr>
            <w:pStyle w:val="EBCE9566BF5C4ECDBA4A801A48A094D6"/>
          </w:pPr>
          <w:r w:rsidRPr="00B31B58">
            <w:rPr>
              <w:rStyle w:val="Platzhaltertext"/>
            </w:rPr>
            <w:t>Klicken oder tippen Sie hier, um Text einzugeben.</w:t>
          </w:r>
          <w:r>
            <w:rPr>
              <w:rStyle w:val="Platzhaltertext"/>
            </w:rPr>
            <w:t xml:space="preserve">                                              </w:t>
          </w:r>
        </w:p>
      </w:docPartBody>
    </w:docPart>
    <w:docPart>
      <w:docPartPr>
        <w:name w:val="AB497ACA521D48A8A60B914ABC8AFC18"/>
        <w:category>
          <w:name w:val="Allgemein"/>
          <w:gallery w:val="placeholder"/>
        </w:category>
        <w:types>
          <w:type w:val="bbPlcHdr"/>
        </w:types>
        <w:behaviors>
          <w:behavior w:val="content"/>
        </w:behaviors>
        <w:guid w:val="{D9CA4462-B7AB-42F2-935D-5F746ED2378E}"/>
      </w:docPartPr>
      <w:docPartBody>
        <w:p w:rsidR="00B6185B" w:rsidRDefault="003A7E22" w:rsidP="003A7E22">
          <w:pPr>
            <w:pStyle w:val="AB497ACA521D48A8A60B914ABC8AFC181"/>
          </w:pPr>
          <w:r w:rsidRPr="001F4E69">
            <w:rPr>
              <w:rStyle w:val="Platzhaltertext"/>
              <w:rFonts w:cs="Open Sans"/>
              <w:sz w:val="22"/>
              <w:szCs w:val="22"/>
              <w:lang w:val="en-GB"/>
            </w:rPr>
            <w:t>Click or type here to enter text.</w:t>
          </w:r>
        </w:p>
      </w:docPartBody>
    </w:docPart>
    <w:docPart>
      <w:docPartPr>
        <w:name w:val="AE6F39D4EACB40E7A531BA35338BDEFB"/>
        <w:category>
          <w:name w:val="Allgemein"/>
          <w:gallery w:val="placeholder"/>
        </w:category>
        <w:types>
          <w:type w:val="bbPlcHdr"/>
        </w:types>
        <w:behaviors>
          <w:behavior w:val="content"/>
        </w:behaviors>
        <w:guid w:val="{C291119C-89F9-43B1-AE78-34E97F63C178}"/>
      </w:docPartPr>
      <w:docPartBody>
        <w:p w:rsidR="00B6185B" w:rsidRDefault="00125F15" w:rsidP="00125F15">
          <w:pPr>
            <w:pStyle w:val="AE6F39D4EACB40E7A531BA35338BDEFB"/>
          </w:pPr>
          <w:r w:rsidRPr="00B31B58">
            <w:rPr>
              <w:rStyle w:val="Platzhaltertext"/>
            </w:rPr>
            <w:t>Klicken oder tippen Sie hier, um Text einzugeben.</w:t>
          </w:r>
          <w:r>
            <w:rPr>
              <w:rStyle w:val="Platzhaltertext"/>
            </w:rPr>
            <w:t xml:space="preserve">                                              </w:t>
          </w:r>
        </w:p>
      </w:docPartBody>
    </w:docPart>
    <w:docPart>
      <w:docPartPr>
        <w:name w:val="F35743C600664A0E93DC0273CB51E9F1"/>
        <w:category>
          <w:name w:val="Allgemein"/>
          <w:gallery w:val="placeholder"/>
        </w:category>
        <w:types>
          <w:type w:val="bbPlcHdr"/>
        </w:types>
        <w:behaviors>
          <w:behavior w:val="content"/>
        </w:behaviors>
        <w:guid w:val="{50415D29-FB02-4DCD-BEF3-DAA180544699}"/>
      </w:docPartPr>
      <w:docPartBody>
        <w:p w:rsidR="00B6185B" w:rsidRDefault="003A7E22" w:rsidP="003A7E22">
          <w:pPr>
            <w:pStyle w:val="F35743C600664A0E93DC0273CB51E9F11"/>
          </w:pPr>
          <w:r w:rsidRPr="001F4E69">
            <w:rPr>
              <w:rStyle w:val="Platzhaltertext"/>
              <w:rFonts w:cs="Open Sans"/>
              <w:sz w:val="22"/>
              <w:szCs w:val="22"/>
              <w:lang w:val="en-GB"/>
            </w:rPr>
            <w:t>Click or type here to enter text.</w:t>
          </w:r>
        </w:p>
      </w:docPartBody>
    </w:docPart>
    <w:docPart>
      <w:docPartPr>
        <w:name w:val="EB12C80CFEC5430ABD2320CE273DC044"/>
        <w:category>
          <w:name w:val="Allgemein"/>
          <w:gallery w:val="placeholder"/>
        </w:category>
        <w:types>
          <w:type w:val="bbPlcHdr"/>
        </w:types>
        <w:behaviors>
          <w:behavior w:val="content"/>
        </w:behaviors>
        <w:guid w:val="{AD637E84-F9CB-414A-99FF-A73A1988EA2C}"/>
      </w:docPartPr>
      <w:docPartBody>
        <w:p w:rsidR="00B6185B" w:rsidRDefault="00125F15" w:rsidP="00125F15">
          <w:pPr>
            <w:pStyle w:val="EB12C80CFEC5430ABD2320CE273DC044"/>
          </w:pPr>
          <w:r w:rsidRPr="00B31B58">
            <w:rPr>
              <w:rStyle w:val="Platzhaltertext"/>
            </w:rPr>
            <w:t>Klicken oder tippen Sie hier, um Text einzugeben.</w:t>
          </w:r>
          <w:r>
            <w:rPr>
              <w:rStyle w:val="Platzhaltertext"/>
            </w:rPr>
            <w:t xml:space="preserve">                                              </w:t>
          </w:r>
        </w:p>
      </w:docPartBody>
    </w:docPart>
    <w:docPart>
      <w:docPartPr>
        <w:name w:val="51A27C66A9564859BE5952B4BFCA0BCB"/>
        <w:category>
          <w:name w:val="Allgemein"/>
          <w:gallery w:val="placeholder"/>
        </w:category>
        <w:types>
          <w:type w:val="bbPlcHdr"/>
        </w:types>
        <w:behaviors>
          <w:behavior w:val="content"/>
        </w:behaviors>
        <w:guid w:val="{A786FB9B-5244-4926-882A-0D7E29EE1A18}"/>
      </w:docPartPr>
      <w:docPartBody>
        <w:p w:rsidR="00B6185B" w:rsidRDefault="003A7E22" w:rsidP="003A7E22">
          <w:pPr>
            <w:pStyle w:val="51A27C66A9564859BE5952B4BFCA0BCB1"/>
          </w:pPr>
          <w:r w:rsidRPr="001F4E69">
            <w:rPr>
              <w:rStyle w:val="Platzhaltertext"/>
              <w:rFonts w:cs="Open Sans"/>
              <w:sz w:val="22"/>
              <w:szCs w:val="22"/>
              <w:lang w:val="en-GB"/>
            </w:rPr>
            <w:t>Click or type here to enter text.</w:t>
          </w:r>
        </w:p>
      </w:docPartBody>
    </w:docPart>
    <w:docPart>
      <w:docPartPr>
        <w:name w:val="677F596A725C498C93A21B1BFB5F2E92"/>
        <w:category>
          <w:name w:val="Allgemein"/>
          <w:gallery w:val="placeholder"/>
        </w:category>
        <w:types>
          <w:type w:val="bbPlcHdr"/>
        </w:types>
        <w:behaviors>
          <w:behavior w:val="content"/>
        </w:behaviors>
        <w:guid w:val="{471BE6BB-52BC-401A-B9D8-86DCEA1FEBB8}"/>
      </w:docPartPr>
      <w:docPartBody>
        <w:p w:rsidR="00B6185B" w:rsidRDefault="00125F15" w:rsidP="00125F15">
          <w:pPr>
            <w:pStyle w:val="677F596A725C498C93A21B1BFB5F2E92"/>
          </w:pPr>
          <w:r w:rsidRPr="00B31B58">
            <w:rPr>
              <w:rStyle w:val="Platzhaltertext"/>
            </w:rPr>
            <w:t>Klicken oder tippen Sie hier, um Text einzugeben.</w:t>
          </w:r>
          <w:r>
            <w:rPr>
              <w:rStyle w:val="Platzhaltertext"/>
            </w:rPr>
            <w:t xml:space="preserve">                                              </w:t>
          </w:r>
        </w:p>
      </w:docPartBody>
    </w:docPart>
    <w:docPart>
      <w:docPartPr>
        <w:name w:val="B3A72302038A4EABB936EA312B4FAAF0"/>
        <w:category>
          <w:name w:val="Allgemein"/>
          <w:gallery w:val="placeholder"/>
        </w:category>
        <w:types>
          <w:type w:val="bbPlcHdr"/>
        </w:types>
        <w:behaviors>
          <w:behavior w:val="content"/>
        </w:behaviors>
        <w:guid w:val="{84B94022-4EE4-492B-8566-F98C57E5A76A}"/>
      </w:docPartPr>
      <w:docPartBody>
        <w:p w:rsidR="00B6185B" w:rsidRDefault="003A7E22" w:rsidP="003A7E22">
          <w:pPr>
            <w:pStyle w:val="B3A72302038A4EABB936EA312B4FAAF01"/>
          </w:pPr>
          <w:r w:rsidRPr="001F4E69">
            <w:rPr>
              <w:rStyle w:val="Platzhaltertext"/>
              <w:rFonts w:cs="Open Sans"/>
              <w:sz w:val="22"/>
              <w:szCs w:val="22"/>
              <w:lang w:val="en-GB"/>
            </w:rPr>
            <w:t>Click or type here to enter text.</w:t>
          </w:r>
        </w:p>
      </w:docPartBody>
    </w:docPart>
    <w:docPart>
      <w:docPartPr>
        <w:name w:val="CFEDC14125FC4B24A693D341B86FA3D9"/>
        <w:category>
          <w:name w:val="Allgemein"/>
          <w:gallery w:val="placeholder"/>
        </w:category>
        <w:types>
          <w:type w:val="bbPlcHdr"/>
        </w:types>
        <w:behaviors>
          <w:behavior w:val="content"/>
        </w:behaviors>
        <w:guid w:val="{30C1729E-846F-4B1C-BF74-30FE3A4D1690}"/>
      </w:docPartPr>
      <w:docPartBody>
        <w:p w:rsidR="00B6185B" w:rsidRDefault="00125F15" w:rsidP="00125F15">
          <w:pPr>
            <w:pStyle w:val="CFEDC14125FC4B24A693D341B86FA3D9"/>
          </w:pPr>
          <w:r w:rsidRPr="00B31B58">
            <w:rPr>
              <w:rStyle w:val="Platzhaltertext"/>
            </w:rPr>
            <w:t>Klicken oder tippen Sie hier, um Text einzugeben.</w:t>
          </w:r>
          <w:r>
            <w:rPr>
              <w:rStyle w:val="Platzhaltertext"/>
            </w:rPr>
            <w:t xml:space="preserve">                                              </w:t>
          </w:r>
        </w:p>
      </w:docPartBody>
    </w:docPart>
    <w:docPart>
      <w:docPartPr>
        <w:name w:val="4E4069E592894AD3B77FDCD0D6AEDAC9"/>
        <w:category>
          <w:name w:val="Allgemein"/>
          <w:gallery w:val="placeholder"/>
        </w:category>
        <w:types>
          <w:type w:val="bbPlcHdr"/>
        </w:types>
        <w:behaviors>
          <w:behavior w:val="content"/>
        </w:behaviors>
        <w:guid w:val="{BA8B3342-AA0B-4396-952F-EF2560D5C5A6}"/>
      </w:docPartPr>
      <w:docPartBody>
        <w:p w:rsidR="00B6185B" w:rsidRDefault="003A7E22" w:rsidP="003A7E22">
          <w:pPr>
            <w:pStyle w:val="4E4069E592894AD3B77FDCD0D6AEDAC91"/>
          </w:pPr>
          <w:r w:rsidRPr="001F4E69">
            <w:rPr>
              <w:rStyle w:val="Platzhaltertext"/>
              <w:rFonts w:cs="Open Sans"/>
              <w:sz w:val="22"/>
              <w:szCs w:val="22"/>
              <w:lang w:val="en-GB"/>
            </w:rPr>
            <w:t>Click or type here to enter text.</w:t>
          </w:r>
        </w:p>
      </w:docPartBody>
    </w:docPart>
    <w:docPart>
      <w:docPartPr>
        <w:name w:val="C290ED5D968E48168ED3F945827FDC43"/>
        <w:category>
          <w:name w:val="Allgemein"/>
          <w:gallery w:val="placeholder"/>
        </w:category>
        <w:types>
          <w:type w:val="bbPlcHdr"/>
        </w:types>
        <w:behaviors>
          <w:behavior w:val="content"/>
        </w:behaviors>
        <w:guid w:val="{28DA9672-1A51-4CB0-A14A-3E115D3DE559}"/>
      </w:docPartPr>
      <w:docPartBody>
        <w:p w:rsidR="00B6185B" w:rsidRDefault="00125F15" w:rsidP="00125F15">
          <w:pPr>
            <w:pStyle w:val="C290ED5D968E48168ED3F945827FDC43"/>
          </w:pPr>
          <w:r w:rsidRPr="00B31B58">
            <w:rPr>
              <w:rStyle w:val="Platzhaltertext"/>
            </w:rPr>
            <w:t>Klicken oder tippen Sie hier, um Text einzugeben.</w:t>
          </w:r>
          <w:r>
            <w:rPr>
              <w:rStyle w:val="Platzhaltertext"/>
            </w:rPr>
            <w:t xml:space="preserve">                                              </w:t>
          </w:r>
        </w:p>
      </w:docPartBody>
    </w:docPart>
    <w:docPart>
      <w:docPartPr>
        <w:name w:val="16EF6484BE744750B71B421E768E39E3"/>
        <w:category>
          <w:name w:val="Allgemein"/>
          <w:gallery w:val="placeholder"/>
        </w:category>
        <w:types>
          <w:type w:val="bbPlcHdr"/>
        </w:types>
        <w:behaviors>
          <w:behavior w:val="content"/>
        </w:behaviors>
        <w:guid w:val="{C4392272-4A42-4D06-B717-499D235AE8B7}"/>
      </w:docPartPr>
      <w:docPartBody>
        <w:p w:rsidR="00B6185B" w:rsidRDefault="003A7E22" w:rsidP="003A7E22">
          <w:pPr>
            <w:pStyle w:val="16EF6484BE744750B71B421E768E39E31"/>
          </w:pPr>
          <w:r w:rsidRPr="001F4E69">
            <w:rPr>
              <w:rStyle w:val="Platzhaltertext"/>
              <w:rFonts w:cs="Open Sans"/>
              <w:sz w:val="22"/>
              <w:szCs w:val="22"/>
              <w:lang w:val="en-GB"/>
            </w:rPr>
            <w:t>Click or type here to enter text.</w:t>
          </w:r>
        </w:p>
      </w:docPartBody>
    </w:docPart>
    <w:docPart>
      <w:docPartPr>
        <w:name w:val="54E2BA1F77244267B7D82EBB93BFADA8"/>
        <w:category>
          <w:name w:val="Allgemein"/>
          <w:gallery w:val="placeholder"/>
        </w:category>
        <w:types>
          <w:type w:val="bbPlcHdr"/>
        </w:types>
        <w:behaviors>
          <w:behavior w:val="content"/>
        </w:behaviors>
        <w:guid w:val="{B6AAFEBA-3394-4C3B-BF5A-86822B90B3E5}"/>
      </w:docPartPr>
      <w:docPartBody>
        <w:p w:rsidR="00B6185B" w:rsidRDefault="00125F15" w:rsidP="00125F15">
          <w:pPr>
            <w:pStyle w:val="54E2BA1F77244267B7D82EBB93BFADA8"/>
          </w:pPr>
          <w:r w:rsidRPr="00B31B58">
            <w:rPr>
              <w:rStyle w:val="Platzhaltertext"/>
            </w:rPr>
            <w:t>Klicken oder tippen Sie hier, um Text einzugeben.</w:t>
          </w:r>
          <w:r>
            <w:rPr>
              <w:rStyle w:val="Platzhaltertext"/>
            </w:rPr>
            <w:t xml:space="preserve">                                              </w:t>
          </w:r>
        </w:p>
      </w:docPartBody>
    </w:docPart>
    <w:docPart>
      <w:docPartPr>
        <w:name w:val="84D424F93B964C009AC44A0B17DCAF32"/>
        <w:category>
          <w:name w:val="Allgemein"/>
          <w:gallery w:val="placeholder"/>
        </w:category>
        <w:types>
          <w:type w:val="bbPlcHdr"/>
        </w:types>
        <w:behaviors>
          <w:behavior w:val="content"/>
        </w:behaviors>
        <w:guid w:val="{54559CD9-0F22-4355-A5E1-1F0BDF28C83E}"/>
      </w:docPartPr>
      <w:docPartBody>
        <w:p w:rsidR="00B6185B" w:rsidRDefault="003A7E22" w:rsidP="003A7E22">
          <w:pPr>
            <w:pStyle w:val="84D424F93B964C009AC44A0B17DCAF321"/>
          </w:pPr>
          <w:r w:rsidRPr="001F4E69">
            <w:rPr>
              <w:rStyle w:val="Platzhaltertext"/>
              <w:rFonts w:cs="Open Sans"/>
              <w:sz w:val="22"/>
              <w:szCs w:val="22"/>
              <w:lang w:val="en-GB"/>
            </w:rPr>
            <w:t>Click or type here to enter text.</w:t>
          </w:r>
        </w:p>
      </w:docPartBody>
    </w:docPart>
    <w:docPart>
      <w:docPartPr>
        <w:name w:val="FBB6E8F4E04F4AF8AE8B86352FFAFA80"/>
        <w:category>
          <w:name w:val="Allgemein"/>
          <w:gallery w:val="placeholder"/>
        </w:category>
        <w:types>
          <w:type w:val="bbPlcHdr"/>
        </w:types>
        <w:behaviors>
          <w:behavior w:val="content"/>
        </w:behaviors>
        <w:guid w:val="{B0D21C07-1A00-4CC4-9D23-169C86210D21}"/>
      </w:docPartPr>
      <w:docPartBody>
        <w:p w:rsidR="00B6185B" w:rsidRDefault="00125F15" w:rsidP="00125F15">
          <w:pPr>
            <w:pStyle w:val="FBB6E8F4E04F4AF8AE8B86352FFAFA80"/>
          </w:pPr>
          <w:r w:rsidRPr="00B31B58">
            <w:rPr>
              <w:rStyle w:val="Platzhaltertext"/>
            </w:rPr>
            <w:t>Klicken oder tippen Sie hier, um Text einzugeben.</w:t>
          </w:r>
          <w:r>
            <w:rPr>
              <w:rStyle w:val="Platzhaltertext"/>
            </w:rPr>
            <w:t xml:space="preserve">                                              </w:t>
          </w:r>
        </w:p>
      </w:docPartBody>
    </w:docPart>
    <w:docPart>
      <w:docPartPr>
        <w:name w:val="F632622BB72E43418BF3B5210D3417CA"/>
        <w:category>
          <w:name w:val="Allgemein"/>
          <w:gallery w:val="placeholder"/>
        </w:category>
        <w:types>
          <w:type w:val="bbPlcHdr"/>
        </w:types>
        <w:behaviors>
          <w:behavior w:val="content"/>
        </w:behaviors>
        <w:guid w:val="{057C814D-E49D-46AC-86F0-96F9E5E26AAF}"/>
      </w:docPartPr>
      <w:docPartBody>
        <w:p w:rsidR="00B6185B" w:rsidRDefault="003A7E22" w:rsidP="003A7E22">
          <w:pPr>
            <w:pStyle w:val="F632622BB72E43418BF3B5210D3417CA1"/>
          </w:pPr>
          <w:r w:rsidRPr="001F4E69">
            <w:rPr>
              <w:rStyle w:val="Platzhaltertext"/>
              <w:rFonts w:cs="Open Sans"/>
              <w:sz w:val="22"/>
              <w:szCs w:val="22"/>
              <w:lang w:val="en-GB"/>
            </w:rPr>
            <w:t>Click or type here to enter text.</w:t>
          </w:r>
        </w:p>
      </w:docPartBody>
    </w:docPart>
    <w:docPart>
      <w:docPartPr>
        <w:name w:val="210C759F4DA74C52A291D58140810D76"/>
        <w:category>
          <w:name w:val="Allgemein"/>
          <w:gallery w:val="placeholder"/>
        </w:category>
        <w:types>
          <w:type w:val="bbPlcHdr"/>
        </w:types>
        <w:behaviors>
          <w:behavior w:val="content"/>
        </w:behaviors>
        <w:guid w:val="{7385DAB9-6993-4A21-B537-A5D5C5BB8E8D}"/>
      </w:docPartPr>
      <w:docPartBody>
        <w:p w:rsidR="00B6185B" w:rsidRDefault="00125F15" w:rsidP="00125F15">
          <w:pPr>
            <w:pStyle w:val="210C759F4DA74C52A291D58140810D76"/>
          </w:pPr>
          <w:r w:rsidRPr="00B31B58">
            <w:rPr>
              <w:rStyle w:val="Platzhaltertext"/>
            </w:rPr>
            <w:t>Klicken oder tippen Sie hier, um Text einzugeben.</w:t>
          </w:r>
          <w:r>
            <w:rPr>
              <w:rStyle w:val="Platzhaltertext"/>
            </w:rPr>
            <w:t xml:space="preserve">                                              </w:t>
          </w:r>
        </w:p>
      </w:docPartBody>
    </w:docPart>
    <w:docPart>
      <w:docPartPr>
        <w:name w:val="4B39B630CA254D2C99D10059260C1657"/>
        <w:category>
          <w:name w:val="Allgemein"/>
          <w:gallery w:val="placeholder"/>
        </w:category>
        <w:types>
          <w:type w:val="bbPlcHdr"/>
        </w:types>
        <w:behaviors>
          <w:behavior w:val="content"/>
        </w:behaviors>
        <w:guid w:val="{662A3154-F117-4E87-8E8C-A41742F71DDB}"/>
      </w:docPartPr>
      <w:docPartBody>
        <w:p w:rsidR="00B6185B" w:rsidRDefault="003A7E22" w:rsidP="003A7E22">
          <w:pPr>
            <w:pStyle w:val="4B39B630CA254D2C99D10059260C16571"/>
          </w:pPr>
          <w:r w:rsidRPr="001F4E69">
            <w:rPr>
              <w:rStyle w:val="Platzhaltertext"/>
              <w:rFonts w:cs="Open Sans"/>
              <w:sz w:val="22"/>
              <w:szCs w:val="22"/>
              <w:lang w:val="en-GB"/>
            </w:rPr>
            <w:t>Click or type here to enter text.</w:t>
          </w:r>
        </w:p>
      </w:docPartBody>
    </w:docPart>
    <w:docPart>
      <w:docPartPr>
        <w:name w:val="6748B74C11504B3CB52DF59F9D01C890"/>
        <w:category>
          <w:name w:val="Allgemein"/>
          <w:gallery w:val="placeholder"/>
        </w:category>
        <w:types>
          <w:type w:val="bbPlcHdr"/>
        </w:types>
        <w:behaviors>
          <w:behavior w:val="content"/>
        </w:behaviors>
        <w:guid w:val="{9445BD66-BAED-4943-9047-F90BF8F49E72}"/>
      </w:docPartPr>
      <w:docPartBody>
        <w:p w:rsidR="00B6185B" w:rsidRDefault="00125F15" w:rsidP="00125F15">
          <w:pPr>
            <w:pStyle w:val="6748B74C11504B3CB52DF59F9D01C890"/>
          </w:pPr>
          <w:r w:rsidRPr="00B31B58">
            <w:rPr>
              <w:rStyle w:val="Platzhaltertext"/>
            </w:rPr>
            <w:t>Klicken oder tippen Sie hier, um Text einzugeben.</w:t>
          </w:r>
          <w:r>
            <w:rPr>
              <w:rStyle w:val="Platzhaltertext"/>
            </w:rPr>
            <w:t xml:space="preserve">                                              </w:t>
          </w:r>
        </w:p>
      </w:docPartBody>
    </w:docPart>
    <w:docPart>
      <w:docPartPr>
        <w:name w:val="D7F8BFCDA9894C26AF3E57D3B8B8EDD8"/>
        <w:category>
          <w:name w:val="Allgemein"/>
          <w:gallery w:val="placeholder"/>
        </w:category>
        <w:types>
          <w:type w:val="bbPlcHdr"/>
        </w:types>
        <w:behaviors>
          <w:behavior w:val="content"/>
        </w:behaviors>
        <w:guid w:val="{9183A2E9-2B34-42E3-B5E9-84722937349A}"/>
      </w:docPartPr>
      <w:docPartBody>
        <w:p w:rsidR="00B6185B" w:rsidRDefault="003A7E22" w:rsidP="003A7E22">
          <w:pPr>
            <w:pStyle w:val="D7F8BFCDA9894C26AF3E57D3B8B8EDD81"/>
          </w:pPr>
          <w:r w:rsidRPr="001F4E69">
            <w:rPr>
              <w:rStyle w:val="Platzhaltertext"/>
              <w:rFonts w:cs="Open Sans"/>
              <w:sz w:val="22"/>
              <w:szCs w:val="22"/>
              <w:lang w:val="en-GB"/>
            </w:rPr>
            <w:t>Click or type here to enter text.</w:t>
          </w:r>
        </w:p>
      </w:docPartBody>
    </w:docPart>
    <w:docPart>
      <w:docPartPr>
        <w:name w:val="AD705A8E10294E1CB8E1575DDA10CF37"/>
        <w:category>
          <w:name w:val="Allgemein"/>
          <w:gallery w:val="placeholder"/>
        </w:category>
        <w:types>
          <w:type w:val="bbPlcHdr"/>
        </w:types>
        <w:behaviors>
          <w:behavior w:val="content"/>
        </w:behaviors>
        <w:guid w:val="{FFC6BDFB-3260-42D8-9A92-EC2C1D117459}"/>
      </w:docPartPr>
      <w:docPartBody>
        <w:p w:rsidR="00B6185B" w:rsidRDefault="00125F15" w:rsidP="00125F15">
          <w:pPr>
            <w:pStyle w:val="AD705A8E10294E1CB8E1575DDA10CF37"/>
          </w:pPr>
          <w:r w:rsidRPr="00B31B58">
            <w:rPr>
              <w:rStyle w:val="Platzhaltertext"/>
            </w:rPr>
            <w:t>Klicken oder tippen Sie hier, um Text einzugeben.</w:t>
          </w:r>
          <w:r>
            <w:rPr>
              <w:rStyle w:val="Platzhaltertext"/>
            </w:rPr>
            <w:t xml:space="preserve">                                              </w:t>
          </w:r>
        </w:p>
      </w:docPartBody>
    </w:docPart>
    <w:docPart>
      <w:docPartPr>
        <w:name w:val="36C2179CA81C4013A56D7BF1DF9B22BC"/>
        <w:category>
          <w:name w:val="Allgemein"/>
          <w:gallery w:val="placeholder"/>
        </w:category>
        <w:types>
          <w:type w:val="bbPlcHdr"/>
        </w:types>
        <w:behaviors>
          <w:behavior w:val="content"/>
        </w:behaviors>
        <w:guid w:val="{7C88EA65-1159-4B83-896D-466AAFBCB3C8}"/>
      </w:docPartPr>
      <w:docPartBody>
        <w:p w:rsidR="00B6185B" w:rsidRDefault="003A7E22" w:rsidP="003A7E22">
          <w:pPr>
            <w:pStyle w:val="36C2179CA81C4013A56D7BF1DF9B22BC1"/>
          </w:pPr>
          <w:r w:rsidRPr="001F4E69">
            <w:rPr>
              <w:rStyle w:val="Platzhaltertext"/>
              <w:rFonts w:cs="Open Sans"/>
              <w:sz w:val="22"/>
              <w:szCs w:val="22"/>
              <w:lang w:val="en-GB"/>
            </w:rPr>
            <w:t>Click or type here to enter text.</w:t>
          </w:r>
        </w:p>
      </w:docPartBody>
    </w:docPart>
    <w:docPart>
      <w:docPartPr>
        <w:name w:val="F7FDD4F21BDF4A39B33D136B125B35E1"/>
        <w:category>
          <w:name w:val="Allgemein"/>
          <w:gallery w:val="placeholder"/>
        </w:category>
        <w:types>
          <w:type w:val="bbPlcHdr"/>
        </w:types>
        <w:behaviors>
          <w:behavior w:val="content"/>
        </w:behaviors>
        <w:guid w:val="{E18CF567-474D-47DF-9B30-B52727393F8D}"/>
      </w:docPartPr>
      <w:docPartBody>
        <w:p w:rsidR="00B6185B" w:rsidRDefault="00125F15" w:rsidP="00125F15">
          <w:pPr>
            <w:pStyle w:val="F7FDD4F21BDF4A39B33D136B125B35E1"/>
          </w:pPr>
          <w:r w:rsidRPr="00B31B58">
            <w:rPr>
              <w:rStyle w:val="Platzhaltertext"/>
            </w:rPr>
            <w:t>Klicken oder tippen Sie hier, um Text einzugeben.</w:t>
          </w:r>
          <w:r>
            <w:rPr>
              <w:rStyle w:val="Platzhaltertext"/>
            </w:rPr>
            <w:t xml:space="preserve">                                              </w:t>
          </w:r>
        </w:p>
      </w:docPartBody>
    </w:docPart>
    <w:docPart>
      <w:docPartPr>
        <w:name w:val="4B830EA8FB5248858E655711F8301D07"/>
        <w:category>
          <w:name w:val="Allgemein"/>
          <w:gallery w:val="placeholder"/>
        </w:category>
        <w:types>
          <w:type w:val="bbPlcHdr"/>
        </w:types>
        <w:behaviors>
          <w:behavior w:val="content"/>
        </w:behaviors>
        <w:guid w:val="{7BE567A2-8B56-41B8-BAFD-6A07820CACF6}"/>
      </w:docPartPr>
      <w:docPartBody>
        <w:p w:rsidR="00B6185B" w:rsidRDefault="003A7E22" w:rsidP="003A7E22">
          <w:pPr>
            <w:pStyle w:val="4B830EA8FB5248858E655711F8301D071"/>
          </w:pPr>
          <w:r w:rsidRPr="004D0B33">
            <w:rPr>
              <w:rStyle w:val="Platzhaltertext"/>
              <w:rFonts w:cs="Open Sans"/>
              <w:sz w:val="22"/>
              <w:szCs w:val="22"/>
              <w:lang w:val="en-GB"/>
            </w:rPr>
            <w:t>Click or type here to enter text.</w:t>
          </w:r>
          <w:r w:rsidRPr="004D0B33">
            <w:rPr>
              <w:rStyle w:val="Platzhaltertext"/>
              <w:rFonts w:cs="Open Sans"/>
              <w:sz w:val="22"/>
              <w:szCs w:val="22"/>
              <w:lang w:val="en-GB"/>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r w:rsidRPr="004D0B33">
            <w:rPr>
              <w:rStyle w:val="Platzhaltertext"/>
              <w:rFonts w:cs="Open Sans"/>
            </w:rPr>
            <w:br/>
          </w:r>
        </w:p>
      </w:docPartBody>
    </w:docPart>
    <w:docPart>
      <w:docPartPr>
        <w:name w:val="192FD5AF80264C87AB90869882C606DD"/>
        <w:category>
          <w:name w:val="Allgemein"/>
          <w:gallery w:val="placeholder"/>
        </w:category>
        <w:types>
          <w:type w:val="bbPlcHdr"/>
        </w:types>
        <w:behaviors>
          <w:behavior w:val="content"/>
        </w:behaviors>
        <w:guid w:val="{0A380515-89AB-4FD3-A4B0-C1C8DE99F1DC}"/>
      </w:docPartPr>
      <w:docPartBody>
        <w:p w:rsidR="00873A5E" w:rsidRDefault="0064526A" w:rsidP="0064526A">
          <w:pPr>
            <w:pStyle w:val="192FD5AF80264C87AB90869882C606DD"/>
          </w:pPr>
          <w:r w:rsidRPr="00B31B58">
            <w:rPr>
              <w:rStyle w:val="Platzhaltertext"/>
            </w:rPr>
            <w:t>Klicken oder tippen Sie hier, um Text einzugeben.</w:t>
          </w:r>
          <w:r>
            <w:rPr>
              <w:rStyle w:val="Platzhaltertext"/>
            </w:rPr>
            <w:t xml:space="preserve">                                              </w:t>
          </w:r>
        </w:p>
      </w:docPartBody>
    </w:docPart>
    <w:docPart>
      <w:docPartPr>
        <w:name w:val="C876EF6E12E34E35BCC68428BA72A46D"/>
        <w:category>
          <w:name w:val="Allgemein"/>
          <w:gallery w:val="placeholder"/>
        </w:category>
        <w:types>
          <w:type w:val="bbPlcHdr"/>
        </w:types>
        <w:behaviors>
          <w:behavior w:val="content"/>
        </w:behaviors>
        <w:guid w:val="{A79173C6-615D-4866-89BA-450C2B7FB401}"/>
      </w:docPartPr>
      <w:docPartBody>
        <w:p w:rsidR="00873A5E" w:rsidRDefault="003A7E22" w:rsidP="003A7E22">
          <w:pPr>
            <w:pStyle w:val="C876EF6E12E34E35BCC68428BA72A46D2"/>
          </w:pPr>
          <w:r w:rsidRPr="00D45AAC">
            <w:rPr>
              <w:rStyle w:val="Platzhaltertext"/>
              <w:rFonts w:cs="Open Sans"/>
              <w:sz w:val="22"/>
              <w:szCs w:val="22"/>
              <w:highlight w:val="yellow"/>
              <w:lang w:val="en-GB"/>
            </w:rPr>
            <w:t>Click or type here to enter text.</w:t>
          </w:r>
        </w:p>
      </w:docPartBody>
    </w:docPart>
    <w:docPart>
      <w:docPartPr>
        <w:name w:val="F182748D8BD14043AA1E10CC4EE56AE4"/>
        <w:category>
          <w:name w:val="Allgemein"/>
          <w:gallery w:val="placeholder"/>
        </w:category>
        <w:types>
          <w:type w:val="bbPlcHdr"/>
        </w:types>
        <w:behaviors>
          <w:behavior w:val="content"/>
        </w:behaviors>
        <w:guid w:val="{E1A6B961-C1F2-4C27-95CA-0B2BDCB836CD}"/>
      </w:docPartPr>
      <w:docPartBody>
        <w:p w:rsidR="00B44148" w:rsidRDefault="00DF609E" w:rsidP="00DF609E">
          <w:pPr>
            <w:pStyle w:val="F182748D8BD14043AA1E10CC4EE56AE4"/>
          </w:pPr>
          <w:r w:rsidRPr="00B31B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A0"/>
    <w:rsid w:val="00125F15"/>
    <w:rsid w:val="00137E90"/>
    <w:rsid w:val="00153BB1"/>
    <w:rsid w:val="002326C8"/>
    <w:rsid w:val="002B7291"/>
    <w:rsid w:val="00306887"/>
    <w:rsid w:val="003A7E22"/>
    <w:rsid w:val="003E3B38"/>
    <w:rsid w:val="004F1D9D"/>
    <w:rsid w:val="0064526A"/>
    <w:rsid w:val="00652026"/>
    <w:rsid w:val="0067417D"/>
    <w:rsid w:val="00792823"/>
    <w:rsid w:val="00873A5E"/>
    <w:rsid w:val="00916023"/>
    <w:rsid w:val="00932B6D"/>
    <w:rsid w:val="00B44148"/>
    <w:rsid w:val="00B6185B"/>
    <w:rsid w:val="00C20C4A"/>
    <w:rsid w:val="00CE4236"/>
    <w:rsid w:val="00D06799"/>
    <w:rsid w:val="00DC141F"/>
    <w:rsid w:val="00DD73A0"/>
    <w:rsid w:val="00DE3C78"/>
    <w:rsid w:val="00DF609E"/>
    <w:rsid w:val="00E9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7E22"/>
    <w:rPr>
      <w:color w:val="808080"/>
    </w:rPr>
  </w:style>
  <w:style w:type="paragraph" w:customStyle="1" w:styleId="FEB5F55D088A481CADDE0CF242BAEE7A21">
    <w:name w:val="FEB5F55D088A481CADDE0CF242BAEE7A21"/>
    <w:rsid w:val="00916023"/>
    <w:pPr>
      <w:spacing w:after="0" w:line="240" w:lineRule="auto"/>
    </w:pPr>
    <w:rPr>
      <w:rFonts w:ascii="Times New Roman" w:eastAsia="Times New Roman" w:hAnsi="Times New Roman" w:cs="Times New Roman"/>
      <w:sz w:val="24"/>
      <w:szCs w:val="24"/>
    </w:rPr>
  </w:style>
  <w:style w:type="paragraph" w:customStyle="1" w:styleId="C697961684B040BEBEE2C3ADEBC1A3C620">
    <w:name w:val="C697961684B040BEBEE2C3ADEBC1A3C620"/>
    <w:rsid w:val="00916023"/>
    <w:pPr>
      <w:spacing w:after="0" w:line="240" w:lineRule="auto"/>
    </w:pPr>
    <w:rPr>
      <w:rFonts w:ascii="Times New Roman" w:eastAsia="Times New Roman" w:hAnsi="Times New Roman" w:cs="Times New Roman"/>
      <w:sz w:val="24"/>
      <w:szCs w:val="24"/>
    </w:rPr>
  </w:style>
  <w:style w:type="paragraph" w:customStyle="1" w:styleId="1E9BEAF59C9B4A8E8415496EDEA2E44319">
    <w:name w:val="1E9BEAF59C9B4A8E8415496EDEA2E44319"/>
    <w:rsid w:val="00916023"/>
    <w:pPr>
      <w:spacing w:after="0" w:line="240" w:lineRule="auto"/>
    </w:pPr>
    <w:rPr>
      <w:rFonts w:ascii="Times New Roman" w:eastAsia="Times New Roman" w:hAnsi="Times New Roman" w:cs="Times New Roman"/>
      <w:sz w:val="24"/>
      <w:szCs w:val="24"/>
    </w:rPr>
  </w:style>
  <w:style w:type="paragraph" w:customStyle="1" w:styleId="D11E61BFBFE04E4891D94531691F1C6B18">
    <w:name w:val="D11E61BFBFE04E4891D94531691F1C6B18"/>
    <w:rsid w:val="00916023"/>
    <w:pPr>
      <w:spacing w:after="0" w:line="240" w:lineRule="auto"/>
    </w:pPr>
    <w:rPr>
      <w:rFonts w:ascii="Times New Roman" w:eastAsia="Times New Roman" w:hAnsi="Times New Roman" w:cs="Times New Roman"/>
      <w:sz w:val="24"/>
      <w:szCs w:val="24"/>
    </w:rPr>
  </w:style>
  <w:style w:type="paragraph" w:customStyle="1" w:styleId="E7022B40DD644D0CBF9C24CD3182F57E">
    <w:name w:val="E7022B40DD644D0CBF9C24CD3182F57E"/>
    <w:rsid w:val="00125F15"/>
  </w:style>
  <w:style w:type="paragraph" w:customStyle="1" w:styleId="E9CF4171DB614B14B4044CAB92AFBC28">
    <w:name w:val="E9CF4171DB614B14B4044CAB92AFBC28"/>
    <w:rsid w:val="00125F15"/>
  </w:style>
  <w:style w:type="paragraph" w:customStyle="1" w:styleId="B7FA864160244BBE8BB58EFF19E17F44">
    <w:name w:val="B7FA864160244BBE8BB58EFF19E17F44"/>
    <w:rsid w:val="00125F15"/>
  </w:style>
  <w:style w:type="paragraph" w:customStyle="1" w:styleId="64F7B2CFEEF24F5BBA87267147BAD10C">
    <w:name w:val="64F7B2CFEEF24F5BBA87267147BAD10C"/>
    <w:rsid w:val="00125F15"/>
  </w:style>
  <w:style w:type="paragraph" w:customStyle="1" w:styleId="6C4AD195658848C9AB909C69BBFD4058">
    <w:name w:val="6C4AD195658848C9AB909C69BBFD4058"/>
    <w:rsid w:val="00125F15"/>
  </w:style>
  <w:style w:type="paragraph" w:customStyle="1" w:styleId="F8F9D4C3F27F40419AE712BF6AC4E2CB">
    <w:name w:val="F8F9D4C3F27F40419AE712BF6AC4E2CB"/>
    <w:rsid w:val="00125F15"/>
  </w:style>
  <w:style w:type="paragraph" w:customStyle="1" w:styleId="9640F497F5FF4226A9DF9B228809CD58">
    <w:name w:val="9640F497F5FF4226A9DF9B228809CD58"/>
    <w:rsid w:val="00125F15"/>
  </w:style>
  <w:style w:type="paragraph" w:customStyle="1" w:styleId="E53426F297D14C7EB062C9C3C3F857FB">
    <w:name w:val="E53426F297D14C7EB062C9C3C3F857FB"/>
    <w:rsid w:val="00125F15"/>
  </w:style>
  <w:style w:type="paragraph" w:customStyle="1" w:styleId="3497E93E5BE24D59A0498545ECE29CF8">
    <w:name w:val="3497E93E5BE24D59A0498545ECE29CF8"/>
    <w:rsid w:val="00125F15"/>
  </w:style>
  <w:style w:type="paragraph" w:customStyle="1" w:styleId="63CD6D5CB4CE4275A34A7209E5A974C3">
    <w:name w:val="63CD6D5CB4CE4275A34A7209E5A974C3"/>
    <w:rsid w:val="00125F15"/>
  </w:style>
  <w:style w:type="paragraph" w:customStyle="1" w:styleId="A99C5CD5DFD94047900C1011EEDB4B42">
    <w:name w:val="A99C5CD5DFD94047900C1011EEDB4B42"/>
    <w:rsid w:val="00125F15"/>
  </w:style>
  <w:style w:type="paragraph" w:customStyle="1" w:styleId="81DBCB77BCAB4110A23E3C57F35CA6ED">
    <w:name w:val="81DBCB77BCAB4110A23E3C57F35CA6ED"/>
    <w:rsid w:val="00125F15"/>
  </w:style>
  <w:style w:type="paragraph" w:customStyle="1" w:styleId="F6E782EA5A4644CCB4E2B54DB48A37C5">
    <w:name w:val="F6E782EA5A4644CCB4E2B54DB48A37C5"/>
    <w:rsid w:val="00125F15"/>
  </w:style>
  <w:style w:type="paragraph" w:customStyle="1" w:styleId="D3DC3A889C4E40CC8D557C9C1FDF658D">
    <w:name w:val="D3DC3A889C4E40CC8D557C9C1FDF658D"/>
    <w:rsid w:val="00125F15"/>
  </w:style>
  <w:style w:type="paragraph" w:customStyle="1" w:styleId="373E40EF135C4F468379C926917C1DC9">
    <w:name w:val="373E40EF135C4F468379C926917C1DC9"/>
    <w:rsid w:val="00125F15"/>
  </w:style>
  <w:style w:type="paragraph" w:customStyle="1" w:styleId="DB4DB243D1774D43AAE2601F4B06B6E8">
    <w:name w:val="DB4DB243D1774D43AAE2601F4B06B6E8"/>
    <w:rsid w:val="00125F15"/>
  </w:style>
  <w:style w:type="paragraph" w:customStyle="1" w:styleId="8D6FD03C239F4322A32B0D325B9E31FB">
    <w:name w:val="8D6FD03C239F4322A32B0D325B9E31FB"/>
    <w:rsid w:val="00125F15"/>
  </w:style>
  <w:style w:type="paragraph" w:customStyle="1" w:styleId="122E4CC60E624E4B94D6D2AF7ED8CD26">
    <w:name w:val="122E4CC60E624E4B94D6D2AF7ED8CD26"/>
    <w:rsid w:val="00125F15"/>
  </w:style>
  <w:style w:type="paragraph" w:customStyle="1" w:styleId="F53908DE28104239935DCE311B0CB003">
    <w:name w:val="F53908DE28104239935DCE311B0CB003"/>
    <w:rsid w:val="00125F15"/>
  </w:style>
  <w:style w:type="paragraph" w:customStyle="1" w:styleId="F4BD8C108E144B8FA572EB345EAC9597">
    <w:name w:val="F4BD8C108E144B8FA572EB345EAC9597"/>
    <w:rsid w:val="00125F15"/>
  </w:style>
  <w:style w:type="paragraph" w:customStyle="1" w:styleId="9AE17FC5D1F849438FAC494760CB58D1">
    <w:name w:val="9AE17FC5D1F849438FAC494760CB58D1"/>
    <w:rsid w:val="00125F15"/>
  </w:style>
  <w:style w:type="paragraph" w:customStyle="1" w:styleId="737E0FF380C54840A231A029B9347DA8">
    <w:name w:val="737E0FF380C54840A231A029B9347DA8"/>
    <w:rsid w:val="00125F15"/>
  </w:style>
  <w:style w:type="paragraph" w:customStyle="1" w:styleId="79D63A2551E34A71A0F83A9D244FCC3D">
    <w:name w:val="79D63A2551E34A71A0F83A9D244FCC3D"/>
    <w:rsid w:val="00125F15"/>
  </w:style>
  <w:style w:type="paragraph" w:customStyle="1" w:styleId="EEBF7AD802C84E78AF785EF8A179E6BB">
    <w:name w:val="EEBF7AD802C84E78AF785EF8A179E6BB"/>
    <w:rsid w:val="00125F15"/>
  </w:style>
  <w:style w:type="paragraph" w:customStyle="1" w:styleId="72428E22C0B145EA969ED2DB164AF5CA">
    <w:name w:val="72428E22C0B145EA969ED2DB164AF5CA"/>
    <w:rsid w:val="00125F15"/>
  </w:style>
  <w:style w:type="paragraph" w:customStyle="1" w:styleId="30FAB6E4E19E4F8B9A12DB85D9FB9346">
    <w:name w:val="30FAB6E4E19E4F8B9A12DB85D9FB9346"/>
    <w:rsid w:val="00125F15"/>
  </w:style>
  <w:style w:type="paragraph" w:customStyle="1" w:styleId="3CFB97ACCB6F451DBC79BE1838A55C4A">
    <w:name w:val="3CFB97ACCB6F451DBC79BE1838A55C4A"/>
    <w:rsid w:val="00125F15"/>
  </w:style>
  <w:style w:type="paragraph" w:customStyle="1" w:styleId="63A7B125691440C5BED4633FAE96A05C">
    <w:name w:val="63A7B125691440C5BED4633FAE96A05C"/>
    <w:rsid w:val="00125F15"/>
  </w:style>
  <w:style w:type="paragraph" w:customStyle="1" w:styleId="0AFE78B75474456AB0E68001B9143215">
    <w:name w:val="0AFE78B75474456AB0E68001B9143215"/>
    <w:rsid w:val="00125F15"/>
  </w:style>
  <w:style w:type="paragraph" w:customStyle="1" w:styleId="9B78C4608F4A408AA280DFEAF631E35A">
    <w:name w:val="9B78C4608F4A408AA280DFEAF631E35A"/>
    <w:rsid w:val="00125F15"/>
  </w:style>
  <w:style w:type="paragraph" w:customStyle="1" w:styleId="6DC561A7F94C46D2905FA315FFE65A45">
    <w:name w:val="6DC561A7F94C46D2905FA315FFE65A45"/>
    <w:rsid w:val="00125F15"/>
  </w:style>
  <w:style w:type="paragraph" w:customStyle="1" w:styleId="C42DE3D9CF6B40DA871BD3765D8661D6">
    <w:name w:val="C42DE3D9CF6B40DA871BD3765D8661D6"/>
    <w:rsid w:val="00125F15"/>
  </w:style>
  <w:style w:type="paragraph" w:customStyle="1" w:styleId="E5865127CDEA4740872A96776A11D191">
    <w:name w:val="E5865127CDEA4740872A96776A11D191"/>
    <w:rsid w:val="00125F15"/>
  </w:style>
  <w:style w:type="paragraph" w:customStyle="1" w:styleId="96EB401269BE4A14B104F850015AA281">
    <w:name w:val="96EB401269BE4A14B104F850015AA281"/>
    <w:rsid w:val="00125F15"/>
  </w:style>
  <w:style w:type="paragraph" w:customStyle="1" w:styleId="7154AAFA3A944B5682BE36D67AA5AEE9">
    <w:name w:val="7154AAFA3A944B5682BE36D67AA5AEE9"/>
    <w:rsid w:val="00125F15"/>
  </w:style>
  <w:style w:type="paragraph" w:customStyle="1" w:styleId="C29938C4FA27433F921045B1B99369A1">
    <w:name w:val="C29938C4FA27433F921045B1B99369A1"/>
    <w:rsid w:val="00125F15"/>
  </w:style>
  <w:style w:type="paragraph" w:customStyle="1" w:styleId="EA66115204CF4B53B7FFD0547AF41D25">
    <w:name w:val="EA66115204CF4B53B7FFD0547AF41D25"/>
    <w:rsid w:val="00125F15"/>
  </w:style>
  <w:style w:type="paragraph" w:customStyle="1" w:styleId="08531FA55B5E4A0791138545AD1916C8">
    <w:name w:val="08531FA55B5E4A0791138545AD1916C8"/>
    <w:rsid w:val="00125F15"/>
  </w:style>
  <w:style w:type="paragraph" w:customStyle="1" w:styleId="80921EB843134322A91717A77B17FC5B">
    <w:name w:val="80921EB843134322A91717A77B17FC5B"/>
    <w:rsid w:val="00125F15"/>
  </w:style>
  <w:style w:type="paragraph" w:customStyle="1" w:styleId="EBCE9566BF5C4ECDBA4A801A48A094D6">
    <w:name w:val="EBCE9566BF5C4ECDBA4A801A48A094D6"/>
    <w:rsid w:val="00125F15"/>
  </w:style>
  <w:style w:type="paragraph" w:customStyle="1" w:styleId="AE6F39D4EACB40E7A531BA35338BDEFB">
    <w:name w:val="AE6F39D4EACB40E7A531BA35338BDEFB"/>
    <w:rsid w:val="00125F15"/>
  </w:style>
  <w:style w:type="paragraph" w:customStyle="1" w:styleId="EB12C80CFEC5430ABD2320CE273DC044">
    <w:name w:val="EB12C80CFEC5430ABD2320CE273DC044"/>
    <w:rsid w:val="00125F15"/>
  </w:style>
  <w:style w:type="paragraph" w:customStyle="1" w:styleId="677F596A725C498C93A21B1BFB5F2E92">
    <w:name w:val="677F596A725C498C93A21B1BFB5F2E92"/>
    <w:rsid w:val="00125F15"/>
  </w:style>
  <w:style w:type="paragraph" w:customStyle="1" w:styleId="CFEDC14125FC4B24A693D341B86FA3D9">
    <w:name w:val="CFEDC14125FC4B24A693D341B86FA3D9"/>
    <w:rsid w:val="00125F15"/>
  </w:style>
  <w:style w:type="paragraph" w:customStyle="1" w:styleId="C290ED5D968E48168ED3F945827FDC43">
    <w:name w:val="C290ED5D968E48168ED3F945827FDC43"/>
    <w:rsid w:val="00125F15"/>
  </w:style>
  <w:style w:type="paragraph" w:customStyle="1" w:styleId="54E2BA1F77244267B7D82EBB93BFADA8">
    <w:name w:val="54E2BA1F77244267B7D82EBB93BFADA8"/>
    <w:rsid w:val="00125F15"/>
  </w:style>
  <w:style w:type="paragraph" w:customStyle="1" w:styleId="FBB6E8F4E04F4AF8AE8B86352FFAFA80">
    <w:name w:val="FBB6E8F4E04F4AF8AE8B86352FFAFA80"/>
    <w:rsid w:val="00125F15"/>
  </w:style>
  <w:style w:type="paragraph" w:customStyle="1" w:styleId="210C759F4DA74C52A291D58140810D76">
    <w:name w:val="210C759F4DA74C52A291D58140810D76"/>
    <w:rsid w:val="00125F15"/>
  </w:style>
  <w:style w:type="paragraph" w:customStyle="1" w:styleId="6748B74C11504B3CB52DF59F9D01C890">
    <w:name w:val="6748B74C11504B3CB52DF59F9D01C890"/>
    <w:rsid w:val="00125F15"/>
  </w:style>
  <w:style w:type="paragraph" w:customStyle="1" w:styleId="AD705A8E10294E1CB8E1575DDA10CF37">
    <w:name w:val="AD705A8E10294E1CB8E1575DDA10CF37"/>
    <w:rsid w:val="00125F15"/>
  </w:style>
  <w:style w:type="paragraph" w:customStyle="1" w:styleId="F7FDD4F21BDF4A39B33D136B125B35E1">
    <w:name w:val="F7FDD4F21BDF4A39B33D136B125B35E1"/>
    <w:rsid w:val="00125F15"/>
  </w:style>
  <w:style w:type="paragraph" w:customStyle="1" w:styleId="371E679A10174DCC9B5A0E3045DDD8FB2">
    <w:name w:val="371E679A10174DCC9B5A0E3045DDD8FB2"/>
    <w:rsid w:val="00125F15"/>
    <w:pPr>
      <w:spacing w:after="0" w:line="240" w:lineRule="auto"/>
    </w:pPr>
    <w:rPr>
      <w:rFonts w:ascii="Times New Roman" w:eastAsia="Times New Roman" w:hAnsi="Times New Roman" w:cs="Times New Roman"/>
      <w:sz w:val="24"/>
      <w:szCs w:val="24"/>
    </w:rPr>
  </w:style>
  <w:style w:type="paragraph" w:customStyle="1" w:styleId="3CB724EA2EAF4A08A5ACFB5EE1F607CA2">
    <w:name w:val="3CB724EA2EAF4A08A5ACFB5EE1F607CA2"/>
    <w:rsid w:val="00125F15"/>
    <w:pPr>
      <w:spacing w:after="0" w:line="240" w:lineRule="auto"/>
    </w:pPr>
    <w:rPr>
      <w:rFonts w:ascii="Times New Roman" w:eastAsia="Times New Roman" w:hAnsi="Times New Roman" w:cs="Times New Roman"/>
      <w:sz w:val="24"/>
      <w:szCs w:val="24"/>
    </w:rPr>
  </w:style>
  <w:style w:type="paragraph" w:customStyle="1" w:styleId="72BC688F36C6475DAAC8487606B33B792">
    <w:name w:val="72BC688F36C6475DAAC8487606B33B792"/>
    <w:rsid w:val="00125F15"/>
    <w:pPr>
      <w:spacing w:after="0" w:line="240" w:lineRule="auto"/>
    </w:pPr>
    <w:rPr>
      <w:rFonts w:ascii="Times New Roman" w:eastAsia="Times New Roman" w:hAnsi="Times New Roman" w:cs="Times New Roman"/>
      <w:sz w:val="24"/>
      <w:szCs w:val="24"/>
    </w:rPr>
  </w:style>
  <w:style w:type="paragraph" w:customStyle="1" w:styleId="5A4EB026EF4C4AA698A287796941521D2">
    <w:name w:val="5A4EB026EF4C4AA698A287796941521D2"/>
    <w:rsid w:val="00125F15"/>
    <w:pPr>
      <w:spacing w:after="0" w:line="240" w:lineRule="auto"/>
    </w:pPr>
    <w:rPr>
      <w:rFonts w:ascii="Times New Roman" w:eastAsia="Times New Roman" w:hAnsi="Times New Roman" w:cs="Times New Roman"/>
      <w:sz w:val="24"/>
      <w:szCs w:val="24"/>
    </w:rPr>
  </w:style>
  <w:style w:type="paragraph" w:customStyle="1" w:styleId="7033ADDB88B6451A92D24E44EBD643402">
    <w:name w:val="7033ADDB88B6451A92D24E44EBD643402"/>
    <w:rsid w:val="00125F15"/>
    <w:pPr>
      <w:spacing w:after="0" w:line="240" w:lineRule="auto"/>
    </w:pPr>
    <w:rPr>
      <w:rFonts w:ascii="Times New Roman" w:eastAsia="Times New Roman" w:hAnsi="Times New Roman" w:cs="Times New Roman"/>
      <w:sz w:val="24"/>
      <w:szCs w:val="24"/>
    </w:rPr>
  </w:style>
  <w:style w:type="paragraph" w:customStyle="1" w:styleId="180A80D8F2C84B04B08D5B222E282F0C2">
    <w:name w:val="180A80D8F2C84B04B08D5B222E282F0C2"/>
    <w:rsid w:val="00125F15"/>
    <w:pPr>
      <w:spacing w:after="0" w:line="240" w:lineRule="auto"/>
    </w:pPr>
    <w:rPr>
      <w:rFonts w:ascii="Times New Roman" w:eastAsia="Times New Roman" w:hAnsi="Times New Roman" w:cs="Times New Roman"/>
      <w:sz w:val="24"/>
      <w:szCs w:val="24"/>
    </w:rPr>
  </w:style>
  <w:style w:type="paragraph" w:customStyle="1" w:styleId="A2CE07FD1F5A47C68D54B4675DA51E672">
    <w:name w:val="A2CE07FD1F5A47C68D54B4675DA51E672"/>
    <w:rsid w:val="00125F15"/>
    <w:pPr>
      <w:spacing w:after="0" w:line="240" w:lineRule="auto"/>
    </w:pPr>
    <w:rPr>
      <w:rFonts w:ascii="Times New Roman" w:eastAsia="Times New Roman" w:hAnsi="Times New Roman" w:cs="Times New Roman"/>
      <w:sz w:val="24"/>
      <w:szCs w:val="24"/>
    </w:rPr>
  </w:style>
  <w:style w:type="paragraph" w:customStyle="1" w:styleId="7E7B0F139E6F425588DE4850AC72F1482">
    <w:name w:val="7E7B0F139E6F425588DE4850AC72F1482"/>
    <w:rsid w:val="00125F15"/>
    <w:pPr>
      <w:spacing w:after="0" w:line="240" w:lineRule="auto"/>
    </w:pPr>
    <w:rPr>
      <w:rFonts w:ascii="Times New Roman" w:eastAsia="Times New Roman" w:hAnsi="Times New Roman" w:cs="Times New Roman"/>
      <w:sz w:val="24"/>
      <w:szCs w:val="24"/>
    </w:rPr>
  </w:style>
  <w:style w:type="paragraph" w:customStyle="1" w:styleId="B53D7DD478384A079EC9792B59C592AE2">
    <w:name w:val="B53D7DD478384A079EC9792B59C592AE2"/>
    <w:rsid w:val="00125F15"/>
    <w:pPr>
      <w:spacing w:after="0" w:line="240" w:lineRule="auto"/>
    </w:pPr>
    <w:rPr>
      <w:rFonts w:ascii="Times New Roman" w:eastAsia="Times New Roman" w:hAnsi="Times New Roman" w:cs="Times New Roman"/>
      <w:sz w:val="24"/>
      <w:szCs w:val="24"/>
    </w:rPr>
  </w:style>
  <w:style w:type="paragraph" w:customStyle="1" w:styleId="E46753EBA2994777B3D5EC373CD94ECE2">
    <w:name w:val="E46753EBA2994777B3D5EC373CD94ECE2"/>
    <w:rsid w:val="00125F15"/>
    <w:pPr>
      <w:spacing w:after="0" w:line="240" w:lineRule="auto"/>
    </w:pPr>
    <w:rPr>
      <w:rFonts w:ascii="Times New Roman" w:eastAsia="Times New Roman" w:hAnsi="Times New Roman" w:cs="Times New Roman"/>
      <w:sz w:val="24"/>
      <w:szCs w:val="24"/>
    </w:rPr>
  </w:style>
  <w:style w:type="paragraph" w:customStyle="1" w:styleId="47AD5969BF9649598A8D1988E68DD31B2">
    <w:name w:val="47AD5969BF9649598A8D1988E68DD31B2"/>
    <w:rsid w:val="00125F15"/>
    <w:pPr>
      <w:spacing w:after="0" w:line="240" w:lineRule="auto"/>
    </w:pPr>
    <w:rPr>
      <w:rFonts w:ascii="Times New Roman" w:eastAsia="Times New Roman" w:hAnsi="Times New Roman" w:cs="Times New Roman"/>
      <w:sz w:val="24"/>
      <w:szCs w:val="24"/>
    </w:rPr>
  </w:style>
  <w:style w:type="paragraph" w:customStyle="1" w:styleId="37320D4C3C1E4D77A98CA412331210832">
    <w:name w:val="37320D4C3C1E4D77A98CA412331210832"/>
    <w:rsid w:val="00125F15"/>
    <w:pPr>
      <w:spacing w:after="0" w:line="240" w:lineRule="auto"/>
    </w:pPr>
    <w:rPr>
      <w:rFonts w:ascii="Times New Roman" w:eastAsia="Times New Roman" w:hAnsi="Times New Roman" w:cs="Times New Roman"/>
      <w:sz w:val="24"/>
      <w:szCs w:val="24"/>
    </w:rPr>
  </w:style>
  <w:style w:type="paragraph" w:customStyle="1" w:styleId="7391A6C3F65D4A5BB6482D07E8B36BC12">
    <w:name w:val="7391A6C3F65D4A5BB6482D07E8B36BC12"/>
    <w:rsid w:val="00125F15"/>
    <w:pPr>
      <w:spacing w:after="0" w:line="240" w:lineRule="auto"/>
    </w:pPr>
    <w:rPr>
      <w:rFonts w:ascii="Times New Roman" w:eastAsia="Times New Roman" w:hAnsi="Times New Roman" w:cs="Times New Roman"/>
      <w:sz w:val="24"/>
      <w:szCs w:val="24"/>
    </w:rPr>
  </w:style>
  <w:style w:type="paragraph" w:customStyle="1" w:styleId="40E6B345575E4EBAA2835B4FCF120E902">
    <w:name w:val="40E6B345575E4EBAA2835B4FCF120E902"/>
    <w:rsid w:val="00125F15"/>
    <w:pPr>
      <w:spacing w:after="0" w:line="240" w:lineRule="auto"/>
    </w:pPr>
    <w:rPr>
      <w:rFonts w:ascii="Times New Roman" w:eastAsia="Times New Roman" w:hAnsi="Times New Roman" w:cs="Times New Roman"/>
      <w:sz w:val="24"/>
      <w:szCs w:val="24"/>
    </w:rPr>
  </w:style>
  <w:style w:type="paragraph" w:customStyle="1" w:styleId="5A75D434B35245D7865A8A33E00C4E6D2">
    <w:name w:val="5A75D434B35245D7865A8A33E00C4E6D2"/>
    <w:rsid w:val="00125F15"/>
    <w:pPr>
      <w:spacing w:after="0" w:line="240" w:lineRule="auto"/>
    </w:pPr>
    <w:rPr>
      <w:rFonts w:ascii="Times New Roman" w:eastAsia="Times New Roman" w:hAnsi="Times New Roman" w:cs="Times New Roman"/>
      <w:sz w:val="24"/>
      <w:szCs w:val="24"/>
    </w:rPr>
  </w:style>
  <w:style w:type="paragraph" w:customStyle="1" w:styleId="6F43519E68D84C83B06AF659C93AF8A42">
    <w:name w:val="6F43519E68D84C83B06AF659C93AF8A42"/>
    <w:rsid w:val="00125F15"/>
    <w:pPr>
      <w:spacing w:after="0" w:line="240" w:lineRule="auto"/>
    </w:pPr>
    <w:rPr>
      <w:rFonts w:ascii="Times New Roman" w:eastAsia="Times New Roman" w:hAnsi="Times New Roman" w:cs="Times New Roman"/>
      <w:sz w:val="24"/>
      <w:szCs w:val="24"/>
    </w:rPr>
  </w:style>
  <w:style w:type="paragraph" w:customStyle="1" w:styleId="5006BB29D8E447618CA1037AF62573F110">
    <w:name w:val="5006BB29D8E447618CA1037AF62573F110"/>
    <w:rsid w:val="00125F15"/>
    <w:pPr>
      <w:spacing w:after="0" w:line="240" w:lineRule="auto"/>
    </w:pPr>
    <w:rPr>
      <w:rFonts w:ascii="Times New Roman" w:eastAsia="Times New Roman" w:hAnsi="Times New Roman" w:cs="Times New Roman"/>
      <w:sz w:val="24"/>
      <w:szCs w:val="24"/>
    </w:rPr>
  </w:style>
  <w:style w:type="paragraph" w:customStyle="1" w:styleId="DBC921764DC44C56A12FB6109E83C87D10">
    <w:name w:val="DBC921764DC44C56A12FB6109E83C87D10"/>
    <w:rsid w:val="00125F15"/>
    <w:pPr>
      <w:spacing w:after="0" w:line="240" w:lineRule="auto"/>
    </w:pPr>
    <w:rPr>
      <w:rFonts w:ascii="Times New Roman" w:eastAsia="Times New Roman" w:hAnsi="Times New Roman" w:cs="Times New Roman"/>
      <w:sz w:val="24"/>
      <w:szCs w:val="24"/>
    </w:rPr>
  </w:style>
  <w:style w:type="paragraph" w:customStyle="1" w:styleId="D4043F4EBC3D46FA833BFBA118C7159F10">
    <w:name w:val="D4043F4EBC3D46FA833BFBA118C7159F10"/>
    <w:rsid w:val="00125F15"/>
    <w:pPr>
      <w:spacing w:after="0" w:line="240" w:lineRule="auto"/>
    </w:pPr>
    <w:rPr>
      <w:rFonts w:ascii="Times New Roman" w:eastAsia="Times New Roman" w:hAnsi="Times New Roman" w:cs="Times New Roman"/>
      <w:sz w:val="24"/>
      <w:szCs w:val="24"/>
    </w:rPr>
  </w:style>
  <w:style w:type="paragraph" w:customStyle="1" w:styleId="2B20BCBCFA8E4D7EB17F49DE0C56955F10">
    <w:name w:val="2B20BCBCFA8E4D7EB17F49DE0C56955F10"/>
    <w:rsid w:val="00125F15"/>
    <w:pPr>
      <w:spacing w:after="0" w:line="240" w:lineRule="auto"/>
    </w:pPr>
    <w:rPr>
      <w:rFonts w:ascii="Times New Roman" w:eastAsia="Times New Roman" w:hAnsi="Times New Roman" w:cs="Times New Roman"/>
      <w:sz w:val="24"/>
      <w:szCs w:val="24"/>
    </w:rPr>
  </w:style>
  <w:style w:type="paragraph" w:customStyle="1" w:styleId="6607B143AFF24023913B431111632ADD2">
    <w:name w:val="6607B143AFF24023913B431111632ADD2"/>
    <w:rsid w:val="00125F15"/>
    <w:pPr>
      <w:spacing w:after="0" w:line="240" w:lineRule="auto"/>
    </w:pPr>
    <w:rPr>
      <w:rFonts w:ascii="Times New Roman" w:eastAsia="Times New Roman" w:hAnsi="Times New Roman" w:cs="Times New Roman"/>
      <w:sz w:val="24"/>
      <w:szCs w:val="24"/>
    </w:rPr>
  </w:style>
  <w:style w:type="paragraph" w:customStyle="1" w:styleId="45859EFFAB86424D991E8CF221979B422">
    <w:name w:val="45859EFFAB86424D991E8CF221979B422"/>
    <w:rsid w:val="00125F15"/>
    <w:pPr>
      <w:spacing w:after="0" w:line="240" w:lineRule="auto"/>
    </w:pPr>
    <w:rPr>
      <w:rFonts w:ascii="Times New Roman" w:eastAsia="Times New Roman" w:hAnsi="Times New Roman" w:cs="Times New Roman"/>
      <w:sz w:val="24"/>
      <w:szCs w:val="24"/>
    </w:rPr>
  </w:style>
  <w:style w:type="paragraph" w:customStyle="1" w:styleId="E2813B3629944A208193A7B6AA78267A2">
    <w:name w:val="E2813B3629944A208193A7B6AA78267A2"/>
    <w:rsid w:val="00125F15"/>
    <w:pPr>
      <w:spacing w:after="0" w:line="240" w:lineRule="auto"/>
    </w:pPr>
    <w:rPr>
      <w:rFonts w:ascii="Times New Roman" w:eastAsia="Times New Roman" w:hAnsi="Times New Roman" w:cs="Times New Roman"/>
      <w:sz w:val="24"/>
      <w:szCs w:val="24"/>
    </w:rPr>
  </w:style>
  <w:style w:type="paragraph" w:customStyle="1" w:styleId="82D7272DDD694F498F6247A284896B6B2">
    <w:name w:val="82D7272DDD694F498F6247A284896B6B2"/>
    <w:rsid w:val="00125F15"/>
    <w:pPr>
      <w:spacing w:after="0" w:line="240" w:lineRule="auto"/>
    </w:pPr>
    <w:rPr>
      <w:rFonts w:ascii="Times New Roman" w:eastAsia="Times New Roman" w:hAnsi="Times New Roman" w:cs="Times New Roman"/>
      <w:sz w:val="24"/>
      <w:szCs w:val="24"/>
    </w:rPr>
  </w:style>
  <w:style w:type="paragraph" w:customStyle="1" w:styleId="7793C922171F4BA3B181631CC4A39F6A2">
    <w:name w:val="7793C922171F4BA3B181631CC4A39F6A2"/>
    <w:rsid w:val="00125F15"/>
    <w:pPr>
      <w:spacing w:after="0" w:line="240" w:lineRule="auto"/>
    </w:pPr>
    <w:rPr>
      <w:rFonts w:ascii="Times New Roman" w:eastAsia="Times New Roman" w:hAnsi="Times New Roman" w:cs="Times New Roman"/>
      <w:sz w:val="24"/>
      <w:szCs w:val="24"/>
    </w:rPr>
  </w:style>
  <w:style w:type="paragraph" w:customStyle="1" w:styleId="5E8278A8208F465F936B9EDCF3AC84FA2">
    <w:name w:val="5E8278A8208F465F936B9EDCF3AC84FA2"/>
    <w:rsid w:val="00125F15"/>
    <w:pPr>
      <w:spacing w:after="0" w:line="240" w:lineRule="auto"/>
    </w:pPr>
    <w:rPr>
      <w:rFonts w:ascii="Times New Roman" w:eastAsia="Times New Roman" w:hAnsi="Times New Roman" w:cs="Times New Roman"/>
      <w:sz w:val="24"/>
      <w:szCs w:val="24"/>
    </w:rPr>
  </w:style>
  <w:style w:type="paragraph" w:customStyle="1" w:styleId="1E37E004A73A48B0828481B7B71A270E2">
    <w:name w:val="1E37E004A73A48B0828481B7B71A270E2"/>
    <w:rsid w:val="00125F15"/>
    <w:pPr>
      <w:spacing w:after="0" w:line="240" w:lineRule="auto"/>
    </w:pPr>
    <w:rPr>
      <w:rFonts w:ascii="Times New Roman" w:eastAsia="Times New Roman" w:hAnsi="Times New Roman" w:cs="Times New Roman"/>
      <w:sz w:val="24"/>
      <w:szCs w:val="24"/>
    </w:rPr>
  </w:style>
  <w:style w:type="paragraph" w:customStyle="1" w:styleId="73EC15D5420F4BED84F2CD6FA3787D722">
    <w:name w:val="73EC15D5420F4BED84F2CD6FA3787D722"/>
    <w:rsid w:val="00125F15"/>
    <w:pPr>
      <w:spacing w:after="0" w:line="240" w:lineRule="auto"/>
    </w:pPr>
    <w:rPr>
      <w:rFonts w:ascii="Times New Roman" w:eastAsia="Times New Roman" w:hAnsi="Times New Roman" w:cs="Times New Roman"/>
      <w:sz w:val="24"/>
      <w:szCs w:val="24"/>
    </w:rPr>
  </w:style>
  <w:style w:type="paragraph" w:customStyle="1" w:styleId="04958B9EEF1741829AB33420D69800272">
    <w:name w:val="04958B9EEF1741829AB33420D69800272"/>
    <w:rsid w:val="00125F15"/>
    <w:pPr>
      <w:spacing w:after="0" w:line="240" w:lineRule="auto"/>
    </w:pPr>
    <w:rPr>
      <w:rFonts w:ascii="Times New Roman" w:eastAsia="Times New Roman" w:hAnsi="Times New Roman" w:cs="Times New Roman"/>
      <w:sz w:val="24"/>
      <w:szCs w:val="24"/>
    </w:rPr>
  </w:style>
  <w:style w:type="paragraph" w:customStyle="1" w:styleId="2CD82C85E59B47829823D133C7FA12252">
    <w:name w:val="2CD82C85E59B47829823D133C7FA12252"/>
    <w:rsid w:val="00125F15"/>
    <w:pPr>
      <w:spacing w:after="0" w:line="240" w:lineRule="auto"/>
    </w:pPr>
    <w:rPr>
      <w:rFonts w:ascii="Times New Roman" w:eastAsia="Times New Roman" w:hAnsi="Times New Roman" w:cs="Times New Roman"/>
      <w:sz w:val="24"/>
      <w:szCs w:val="24"/>
    </w:rPr>
  </w:style>
  <w:style w:type="paragraph" w:customStyle="1" w:styleId="66986691F4434E5A94EC29AA861A2F662">
    <w:name w:val="66986691F4434E5A94EC29AA861A2F662"/>
    <w:rsid w:val="00125F15"/>
    <w:pPr>
      <w:spacing w:after="0" w:line="240" w:lineRule="auto"/>
    </w:pPr>
    <w:rPr>
      <w:rFonts w:ascii="Times New Roman" w:eastAsia="Times New Roman" w:hAnsi="Times New Roman" w:cs="Times New Roman"/>
      <w:sz w:val="24"/>
      <w:szCs w:val="24"/>
    </w:rPr>
  </w:style>
  <w:style w:type="paragraph" w:customStyle="1" w:styleId="5FFA81EC9F304B7A9700D1CDD6CE2B952">
    <w:name w:val="5FFA81EC9F304B7A9700D1CDD6CE2B952"/>
    <w:rsid w:val="00125F15"/>
    <w:pPr>
      <w:spacing w:after="0" w:line="240" w:lineRule="auto"/>
    </w:pPr>
    <w:rPr>
      <w:rFonts w:ascii="Times New Roman" w:eastAsia="Times New Roman" w:hAnsi="Times New Roman" w:cs="Times New Roman"/>
      <w:sz w:val="24"/>
      <w:szCs w:val="24"/>
    </w:rPr>
  </w:style>
  <w:style w:type="paragraph" w:customStyle="1" w:styleId="870F163037B344D1A481BBCA19453B372">
    <w:name w:val="870F163037B344D1A481BBCA19453B372"/>
    <w:rsid w:val="00125F15"/>
    <w:pPr>
      <w:spacing w:after="0" w:line="240" w:lineRule="auto"/>
    </w:pPr>
    <w:rPr>
      <w:rFonts w:ascii="Times New Roman" w:eastAsia="Times New Roman" w:hAnsi="Times New Roman" w:cs="Times New Roman"/>
      <w:sz w:val="24"/>
      <w:szCs w:val="24"/>
    </w:rPr>
  </w:style>
  <w:style w:type="paragraph" w:customStyle="1" w:styleId="8FB2DBE5D25F44F19028BB3D906090692">
    <w:name w:val="8FB2DBE5D25F44F19028BB3D906090692"/>
    <w:rsid w:val="00125F15"/>
    <w:pPr>
      <w:spacing w:after="0" w:line="240" w:lineRule="auto"/>
    </w:pPr>
    <w:rPr>
      <w:rFonts w:ascii="Times New Roman" w:eastAsia="Times New Roman" w:hAnsi="Times New Roman" w:cs="Times New Roman"/>
      <w:sz w:val="24"/>
      <w:szCs w:val="24"/>
    </w:rPr>
  </w:style>
  <w:style w:type="paragraph" w:customStyle="1" w:styleId="A71F66364F1849D2A01D665CE52DE1D22">
    <w:name w:val="A71F66364F1849D2A01D665CE52DE1D22"/>
    <w:rsid w:val="00125F15"/>
    <w:pPr>
      <w:spacing w:after="0" w:line="240" w:lineRule="auto"/>
    </w:pPr>
    <w:rPr>
      <w:rFonts w:ascii="Times New Roman" w:eastAsia="Times New Roman" w:hAnsi="Times New Roman" w:cs="Times New Roman"/>
      <w:sz w:val="24"/>
      <w:szCs w:val="24"/>
    </w:rPr>
  </w:style>
  <w:style w:type="paragraph" w:customStyle="1" w:styleId="92B0EE44D47D4A4CA816ECD6705DB0C82">
    <w:name w:val="92B0EE44D47D4A4CA816ECD6705DB0C82"/>
    <w:rsid w:val="00125F15"/>
    <w:pPr>
      <w:spacing w:after="0" w:line="240" w:lineRule="auto"/>
    </w:pPr>
    <w:rPr>
      <w:rFonts w:ascii="Times New Roman" w:eastAsia="Times New Roman" w:hAnsi="Times New Roman" w:cs="Times New Roman"/>
      <w:sz w:val="24"/>
      <w:szCs w:val="24"/>
    </w:rPr>
  </w:style>
  <w:style w:type="paragraph" w:customStyle="1" w:styleId="4453AF780D044D048FAC4BEA77195CA32">
    <w:name w:val="4453AF780D044D048FAC4BEA77195CA32"/>
    <w:rsid w:val="00125F15"/>
    <w:pPr>
      <w:spacing w:after="0" w:line="240" w:lineRule="auto"/>
    </w:pPr>
    <w:rPr>
      <w:rFonts w:ascii="Times New Roman" w:eastAsia="Times New Roman" w:hAnsi="Times New Roman" w:cs="Times New Roman"/>
      <w:sz w:val="24"/>
      <w:szCs w:val="24"/>
    </w:rPr>
  </w:style>
  <w:style w:type="paragraph" w:customStyle="1" w:styleId="A6CCC0007BBF44EEB82C2425655C5CC32">
    <w:name w:val="A6CCC0007BBF44EEB82C2425655C5CC32"/>
    <w:rsid w:val="00125F15"/>
    <w:pPr>
      <w:spacing w:after="0" w:line="240" w:lineRule="auto"/>
    </w:pPr>
    <w:rPr>
      <w:rFonts w:ascii="Times New Roman" w:eastAsia="Times New Roman" w:hAnsi="Times New Roman" w:cs="Times New Roman"/>
      <w:sz w:val="24"/>
      <w:szCs w:val="24"/>
    </w:rPr>
  </w:style>
  <w:style w:type="paragraph" w:customStyle="1" w:styleId="0ABE283829804A0A87E222E4449976802">
    <w:name w:val="0ABE283829804A0A87E222E4449976802"/>
    <w:rsid w:val="00125F15"/>
    <w:pPr>
      <w:spacing w:after="0" w:line="240" w:lineRule="auto"/>
    </w:pPr>
    <w:rPr>
      <w:rFonts w:ascii="Times New Roman" w:eastAsia="Times New Roman" w:hAnsi="Times New Roman" w:cs="Times New Roman"/>
      <w:sz w:val="24"/>
      <w:szCs w:val="24"/>
    </w:rPr>
  </w:style>
  <w:style w:type="paragraph" w:customStyle="1" w:styleId="8817FC8069E7453DACE14EA5B8D1BB822">
    <w:name w:val="8817FC8069E7453DACE14EA5B8D1BB822"/>
    <w:rsid w:val="00125F15"/>
    <w:pPr>
      <w:spacing w:after="0" w:line="240" w:lineRule="auto"/>
    </w:pPr>
    <w:rPr>
      <w:rFonts w:ascii="Times New Roman" w:eastAsia="Times New Roman" w:hAnsi="Times New Roman" w:cs="Times New Roman"/>
      <w:sz w:val="24"/>
      <w:szCs w:val="24"/>
    </w:rPr>
  </w:style>
  <w:style w:type="paragraph" w:customStyle="1" w:styleId="6AB666EC3E634A81A392093551494FF42">
    <w:name w:val="6AB666EC3E634A81A392093551494FF42"/>
    <w:rsid w:val="00125F15"/>
    <w:pPr>
      <w:spacing w:after="0" w:line="240" w:lineRule="auto"/>
    </w:pPr>
    <w:rPr>
      <w:rFonts w:ascii="Times New Roman" w:eastAsia="Times New Roman" w:hAnsi="Times New Roman" w:cs="Times New Roman"/>
      <w:sz w:val="24"/>
      <w:szCs w:val="24"/>
    </w:rPr>
  </w:style>
  <w:style w:type="paragraph" w:customStyle="1" w:styleId="BD76ADACE3BD42788275F78CCC63E9D22">
    <w:name w:val="BD76ADACE3BD42788275F78CCC63E9D22"/>
    <w:rsid w:val="00125F15"/>
    <w:pPr>
      <w:spacing w:after="0" w:line="240" w:lineRule="auto"/>
    </w:pPr>
    <w:rPr>
      <w:rFonts w:ascii="Times New Roman" w:eastAsia="Times New Roman" w:hAnsi="Times New Roman" w:cs="Times New Roman"/>
      <w:sz w:val="24"/>
      <w:szCs w:val="24"/>
    </w:rPr>
  </w:style>
  <w:style w:type="paragraph" w:customStyle="1" w:styleId="8016095840BA4CE5B5603E744AA98DBA2">
    <w:name w:val="8016095840BA4CE5B5603E744AA98DBA2"/>
    <w:rsid w:val="00125F15"/>
    <w:pPr>
      <w:spacing w:after="0" w:line="240" w:lineRule="auto"/>
    </w:pPr>
    <w:rPr>
      <w:rFonts w:ascii="Times New Roman" w:eastAsia="Times New Roman" w:hAnsi="Times New Roman" w:cs="Times New Roman"/>
      <w:sz w:val="24"/>
      <w:szCs w:val="24"/>
    </w:rPr>
  </w:style>
  <w:style w:type="paragraph" w:customStyle="1" w:styleId="AB497ACA521D48A8A60B914ABC8AFC182">
    <w:name w:val="AB497ACA521D48A8A60B914ABC8AFC182"/>
    <w:rsid w:val="00125F15"/>
    <w:pPr>
      <w:spacing w:after="0" w:line="240" w:lineRule="auto"/>
    </w:pPr>
    <w:rPr>
      <w:rFonts w:ascii="Times New Roman" w:eastAsia="Times New Roman" w:hAnsi="Times New Roman" w:cs="Times New Roman"/>
      <w:sz w:val="24"/>
      <w:szCs w:val="24"/>
    </w:rPr>
  </w:style>
  <w:style w:type="paragraph" w:customStyle="1" w:styleId="F35743C600664A0E93DC0273CB51E9F12">
    <w:name w:val="F35743C600664A0E93DC0273CB51E9F12"/>
    <w:rsid w:val="00125F15"/>
    <w:pPr>
      <w:spacing w:after="0" w:line="240" w:lineRule="auto"/>
    </w:pPr>
    <w:rPr>
      <w:rFonts w:ascii="Times New Roman" w:eastAsia="Times New Roman" w:hAnsi="Times New Roman" w:cs="Times New Roman"/>
      <w:sz w:val="24"/>
      <w:szCs w:val="24"/>
    </w:rPr>
  </w:style>
  <w:style w:type="paragraph" w:customStyle="1" w:styleId="51A27C66A9564859BE5952B4BFCA0BCB2">
    <w:name w:val="51A27C66A9564859BE5952B4BFCA0BCB2"/>
    <w:rsid w:val="00125F15"/>
    <w:pPr>
      <w:spacing w:after="0" w:line="240" w:lineRule="auto"/>
    </w:pPr>
    <w:rPr>
      <w:rFonts w:ascii="Times New Roman" w:eastAsia="Times New Roman" w:hAnsi="Times New Roman" w:cs="Times New Roman"/>
      <w:sz w:val="24"/>
      <w:szCs w:val="24"/>
    </w:rPr>
  </w:style>
  <w:style w:type="paragraph" w:customStyle="1" w:styleId="B3A72302038A4EABB936EA312B4FAAF02">
    <w:name w:val="B3A72302038A4EABB936EA312B4FAAF02"/>
    <w:rsid w:val="00125F15"/>
    <w:pPr>
      <w:spacing w:after="0" w:line="240" w:lineRule="auto"/>
    </w:pPr>
    <w:rPr>
      <w:rFonts w:ascii="Times New Roman" w:eastAsia="Times New Roman" w:hAnsi="Times New Roman" w:cs="Times New Roman"/>
      <w:sz w:val="24"/>
      <w:szCs w:val="24"/>
    </w:rPr>
  </w:style>
  <w:style w:type="paragraph" w:customStyle="1" w:styleId="4E4069E592894AD3B77FDCD0D6AEDAC92">
    <w:name w:val="4E4069E592894AD3B77FDCD0D6AEDAC92"/>
    <w:rsid w:val="00125F15"/>
    <w:pPr>
      <w:spacing w:after="0" w:line="240" w:lineRule="auto"/>
    </w:pPr>
    <w:rPr>
      <w:rFonts w:ascii="Times New Roman" w:eastAsia="Times New Roman" w:hAnsi="Times New Roman" w:cs="Times New Roman"/>
      <w:sz w:val="24"/>
      <w:szCs w:val="24"/>
    </w:rPr>
  </w:style>
  <w:style w:type="paragraph" w:customStyle="1" w:styleId="16EF6484BE744750B71B421E768E39E32">
    <w:name w:val="16EF6484BE744750B71B421E768E39E32"/>
    <w:rsid w:val="00125F15"/>
    <w:pPr>
      <w:spacing w:after="0" w:line="240" w:lineRule="auto"/>
    </w:pPr>
    <w:rPr>
      <w:rFonts w:ascii="Times New Roman" w:eastAsia="Times New Roman" w:hAnsi="Times New Roman" w:cs="Times New Roman"/>
      <w:sz w:val="24"/>
      <w:szCs w:val="24"/>
    </w:rPr>
  </w:style>
  <w:style w:type="paragraph" w:customStyle="1" w:styleId="84D424F93B964C009AC44A0B17DCAF322">
    <w:name w:val="84D424F93B964C009AC44A0B17DCAF322"/>
    <w:rsid w:val="00125F15"/>
    <w:pPr>
      <w:spacing w:after="0" w:line="240" w:lineRule="auto"/>
    </w:pPr>
    <w:rPr>
      <w:rFonts w:ascii="Times New Roman" w:eastAsia="Times New Roman" w:hAnsi="Times New Roman" w:cs="Times New Roman"/>
      <w:sz w:val="24"/>
      <w:szCs w:val="24"/>
    </w:rPr>
  </w:style>
  <w:style w:type="paragraph" w:customStyle="1" w:styleId="F632622BB72E43418BF3B5210D3417CA2">
    <w:name w:val="F632622BB72E43418BF3B5210D3417CA2"/>
    <w:rsid w:val="00125F15"/>
    <w:pPr>
      <w:spacing w:after="0" w:line="240" w:lineRule="auto"/>
    </w:pPr>
    <w:rPr>
      <w:rFonts w:ascii="Times New Roman" w:eastAsia="Times New Roman" w:hAnsi="Times New Roman" w:cs="Times New Roman"/>
      <w:sz w:val="24"/>
      <w:szCs w:val="24"/>
    </w:rPr>
  </w:style>
  <w:style w:type="paragraph" w:customStyle="1" w:styleId="4B39B630CA254D2C99D10059260C16572">
    <w:name w:val="4B39B630CA254D2C99D10059260C16572"/>
    <w:rsid w:val="00125F15"/>
    <w:pPr>
      <w:spacing w:after="0" w:line="240" w:lineRule="auto"/>
    </w:pPr>
    <w:rPr>
      <w:rFonts w:ascii="Times New Roman" w:eastAsia="Times New Roman" w:hAnsi="Times New Roman" w:cs="Times New Roman"/>
      <w:sz w:val="24"/>
      <w:szCs w:val="24"/>
    </w:rPr>
  </w:style>
  <w:style w:type="paragraph" w:customStyle="1" w:styleId="D7F8BFCDA9894C26AF3E57D3B8B8EDD82">
    <w:name w:val="D7F8BFCDA9894C26AF3E57D3B8B8EDD82"/>
    <w:rsid w:val="00125F15"/>
    <w:pPr>
      <w:spacing w:after="0" w:line="240" w:lineRule="auto"/>
    </w:pPr>
    <w:rPr>
      <w:rFonts w:ascii="Times New Roman" w:eastAsia="Times New Roman" w:hAnsi="Times New Roman" w:cs="Times New Roman"/>
      <w:sz w:val="24"/>
      <w:szCs w:val="24"/>
    </w:rPr>
  </w:style>
  <w:style w:type="paragraph" w:customStyle="1" w:styleId="36C2179CA81C4013A56D7BF1DF9B22BC2">
    <w:name w:val="36C2179CA81C4013A56D7BF1DF9B22BC2"/>
    <w:rsid w:val="00125F15"/>
    <w:pPr>
      <w:spacing w:after="0" w:line="240" w:lineRule="auto"/>
    </w:pPr>
    <w:rPr>
      <w:rFonts w:ascii="Times New Roman" w:eastAsia="Times New Roman" w:hAnsi="Times New Roman" w:cs="Times New Roman"/>
      <w:sz w:val="24"/>
      <w:szCs w:val="24"/>
    </w:rPr>
  </w:style>
  <w:style w:type="paragraph" w:customStyle="1" w:styleId="92479BC2774D4E06897D5479676D414611">
    <w:name w:val="92479BC2774D4E06897D5479676D414611"/>
    <w:rsid w:val="00125F15"/>
    <w:pPr>
      <w:spacing w:after="0" w:line="240" w:lineRule="auto"/>
    </w:pPr>
    <w:rPr>
      <w:rFonts w:ascii="Times New Roman" w:eastAsia="Times New Roman" w:hAnsi="Times New Roman" w:cs="Times New Roman"/>
      <w:color w:val="00475F"/>
      <w:sz w:val="20"/>
      <w:szCs w:val="20"/>
    </w:rPr>
  </w:style>
  <w:style w:type="paragraph" w:customStyle="1" w:styleId="4B830EA8FB5248858E655711F8301D072">
    <w:name w:val="4B830EA8FB5248858E655711F8301D072"/>
    <w:rsid w:val="00125F15"/>
    <w:pPr>
      <w:spacing w:after="0" w:line="240" w:lineRule="auto"/>
    </w:pPr>
    <w:rPr>
      <w:rFonts w:ascii="Times New Roman" w:eastAsia="Times New Roman" w:hAnsi="Times New Roman" w:cs="Times New Roman"/>
      <w:sz w:val="24"/>
      <w:szCs w:val="24"/>
    </w:rPr>
  </w:style>
  <w:style w:type="paragraph" w:customStyle="1" w:styleId="6197DC462A8F4AC9A0F7BD74B204C949">
    <w:name w:val="6197DC462A8F4AC9A0F7BD74B204C949"/>
    <w:rsid w:val="0064526A"/>
  </w:style>
  <w:style w:type="paragraph" w:customStyle="1" w:styleId="6DEF65397551413D835B019B963487B3">
    <w:name w:val="6DEF65397551413D835B019B963487B3"/>
    <w:rsid w:val="0064526A"/>
  </w:style>
  <w:style w:type="paragraph" w:customStyle="1" w:styleId="192FD5AF80264C87AB90869882C606DD">
    <w:name w:val="192FD5AF80264C87AB90869882C606DD"/>
    <w:rsid w:val="0064526A"/>
  </w:style>
  <w:style w:type="paragraph" w:customStyle="1" w:styleId="C876EF6E12E34E35BCC68428BA72A46D">
    <w:name w:val="C876EF6E12E34E35BCC68428BA72A46D"/>
    <w:rsid w:val="0064526A"/>
  </w:style>
  <w:style w:type="paragraph" w:customStyle="1" w:styleId="F182748D8BD14043AA1E10CC4EE56AE4">
    <w:name w:val="F182748D8BD14043AA1E10CC4EE56AE4"/>
    <w:rsid w:val="00DF609E"/>
  </w:style>
  <w:style w:type="paragraph" w:customStyle="1" w:styleId="371E679A10174DCC9B5A0E3045DDD8FB">
    <w:name w:val="371E679A10174DCC9B5A0E3045DDD8FB"/>
    <w:rsid w:val="003A7E22"/>
    <w:pPr>
      <w:spacing w:after="0" w:line="240" w:lineRule="auto"/>
    </w:pPr>
    <w:rPr>
      <w:rFonts w:ascii="Open Sans" w:eastAsia="Times New Roman" w:hAnsi="Open Sans" w:cs="Times New Roman"/>
      <w:sz w:val="24"/>
      <w:szCs w:val="24"/>
    </w:rPr>
  </w:style>
  <w:style w:type="paragraph" w:customStyle="1" w:styleId="3CB724EA2EAF4A08A5ACFB5EE1F607CA">
    <w:name w:val="3CB724EA2EAF4A08A5ACFB5EE1F607CA"/>
    <w:rsid w:val="003A7E22"/>
    <w:pPr>
      <w:spacing w:after="0" w:line="240" w:lineRule="auto"/>
    </w:pPr>
    <w:rPr>
      <w:rFonts w:ascii="Open Sans" w:eastAsia="Times New Roman" w:hAnsi="Open Sans" w:cs="Times New Roman"/>
      <w:sz w:val="24"/>
      <w:szCs w:val="24"/>
    </w:rPr>
  </w:style>
  <w:style w:type="paragraph" w:customStyle="1" w:styleId="72BC688F36C6475DAAC8487606B33B79">
    <w:name w:val="72BC688F36C6475DAAC8487606B33B79"/>
    <w:rsid w:val="003A7E22"/>
    <w:pPr>
      <w:spacing w:after="0" w:line="240" w:lineRule="auto"/>
    </w:pPr>
    <w:rPr>
      <w:rFonts w:ascii="Open Sans" w:eastAsia="Times New Roman" w:hAnsi="Open Sans" w:cs="Times New Roman"/>
      <w:sz w:val="24"/>
      <w:szCs w:val="24"/>
    </w:rPr>
  </w:style>
  <w:style w:type="paragraph" w:customStyle="1" w:styleId="5A4EB026EF4C4AA698A287796941521D">
    <w:name w:val="5A4EB026EF4C4AA698A287796941521D"/>
    <w:rsid w:val="003A7E22"/>
    <w:pPr>
      <w:spacing w:after="0" w:line="240" w:lineRule="auto"/>
    </w:pPr>
    <w:rPr>
      <w:rFonts w:ascii="Open Sans" w:eastAsia="Times New Roman" w:hAnsi="Open Sans" w:cs="Times New Roman"/>
      <w:sz w:val="24"/>
      <w:szCs w:val="24"/>
    </w:rPr>
  </w:style>
  <w:style w:type="paragraph" w:customStyle="1" w:styleId="7033ADDB88B6451A92D24E44EBD64340">
    <w:name w:val="7033ADDB88B6451A92D24E44EBD64340"/>
    <w:rsid w:val="003A7E22"/>
    <w:pPr>
      <w:spacing w:after="0" w:line="240" w:lineRule="auto"/>
    </w:pPr>
    <w:rPr>
      <w:rFonts w:ascii="Open Sans" w:eastAsia="Times New Roman" w:hAnsi="Open Sans" w:cs="Times New Roman"/>
      <w:sz w:val="24"/>
      <w:szCs w:val="24"/>
    </w:rPr>
  </w:style>
  <w:style w:type="paragraph" w:customStyle="1" w:styleId="180A80D8F2C84B04B08D5B222E282F0C">
    <w:name w:val="180A80D8F2C84B04B08D5B222E282F0C"/>
    <w:rsid w:val="003A7E22"/>
    <w:pPr>
      <w:spacing w:after="0" w:line="240" w:lineRule="auto"/>
    </w:pPr>
    <w:rPr>
      <w:rFonts w:ascii="Open Sans" w:eastAsia="Times New Roman" w:hAnsi="Open Sans" w:cs="Times New Roman"/>
      <w:sz w:val="24"/>
      <w:szCs w:val="24"/>
    </w:rPr>
  </w:style>
  <w:style w:type="paragraph" w:customStyle="1" w:styleId="A2CE07FD1F5A47C68D54B4675DA51E67">
    <w:name w:val="A2CE07FD1F5A47C68D54B4675DA51E67"/>
    <w:rsid w:val="003A7E22"/>
    <w:pPr>
      <w:spacing w:after="0" w:line="240" w:lineRule="auto"/>
    </w:pPr>
    <w:rPr>
      <w:rFonts w:ascii="Open Sans" w:eastAsia="Times New Roman" w:hAnsi="Open Sans" w:cs="Times New Roman"/>
      <w:sz w:val="24"/>
      <w:szCs w:val="24"/>
    </w:rPr>
  </w:style>
  <w:style w:type="paragraph" w:customStyle="1" w:styleId="7E7B0F139E6F425588DE4850AC72F148">
    <w:name w:val="7E7B0F139E6F425588DE4850AC72F148"/>
    <w:rsid w:val="003A7E22"/>
    <w:pPr>
      <w:spacing w:after="0" w:line="240" w:lineRule="auto"/>
    </w:pPr>
    <w:rPr>
      <w:rFonts w:ascii="Open Sans" w:eastAsia="Times New Roman" w:hAnsi="Open Sans" w:cs="Times New Roman"/>
      <w:sz w:val="24"/>
      <w:szCs w:val="24"/>
    </w:rPr>
  </w:style>
  <w:style w:type="paragraph" w:customStyle="1" w:styleId="B53D7DD478384A079EC9792B59C592AE">
    <w:name w:val="B53D7DD478384A079EC9792B59C592AE"/>
    <w:rsid w:val="003A7E22"/>
    <w:pPr>
      <w:spacing w:after="0" w:line="240" w:lineRule="auto"/>
    </w:pPr>
    <w:rPr>
      <w:rFonts w:ascii="Open Sans" w:eastAsia="Times New Roman" w:hAnsi="Open Sans" w:cs="Times New Roman"/>
      <w:sz w:val="24"/>
      <w:szCs w:val="24"/>
    </w:rPr>
  </w:style>
  <w:style w:type="paragraph" w:customStyle="1" w:styleId="E46753EBA2994777B3D5EC373CD94ECE">
    <w:name w:val="E46753EBA2994777B3D5EC373CD94ECE"/>
    <w:rsid w:val="003A7E22"/>
    <w:pPr>
      <w:spacing w:after="0" w:line="240" w:lineRule="auto"/>
    </w:pPr>
    <w:rPr>
      <w:rFonts w:ascii="Open Sans" w:eastAsia="Times New Roman" w:hAnsi="Open Sans" w:cs="Times New Roman"/>
      <w:sz w:val="24"/>
      <w:szCs w:val="24"/>
    </w:rPr>
  </w:style>
  <w:style w:type="paragraph" w:customStyle="1" w:styleId="47AD5969BF9649598A8D1988E68DD31B">
    <w:name w:val="47AD5969BF9649598A8D1988E68DD31B"/>
    <w:rsid w:val="003A7E22"/>
    <w:pPr>
      <w:spacing w:after="0" w:line="240" w:lineRule="auto"/>
    </w:pPr>
    <w:rPr>
      <w:rFonts w:ascii="Open Sans" w:eastAsia="Times New Roman" w:hAnsi="Open Sans" w:cs="Times New Roman"/>
      <w:sz w:val="24"/>
      <w:szCs w:val="24"/>
    </w:rPr>
  </w:style>
  <w:style w:type="paragraph" w:customStyle="1" w:styleId="37320D4C3C1E4D77A98CA41233121083">
    <w:name w:val="37320D4C3C1E4D77A98CA41233121083"/>
    <w:rsid w:val="003A7E22"/>
    <w:pPr>
      <w:spacing w:after="0" w:line="240" w:lineRule="auto"/>
    </w:pPr>
    <w:rPr>
      <w:rFonts w:ascii="Open Sans" w:eastAsia="Times New Roman" w:hAnsi="Open Sans" w:cs="Times New Roman"/>
      <w:sz w:val="24"/>
      <w:szCs w:val="24"/>
    </w:rPr>
  </w:style>
  <w:style w:type="paragraph" w:customStyle="1" w:styleId="7391A6C3F65D4A5BB6482D07E8B36BC1">
    <w:name w:val="7391A6C3F65D4A5BB6482D07E8B36BC1"/>
    <w:rsid w:val="003A7E22"/>
    <w:pPr>
      <w:spacing w:after="0" w:line="240" w:lineRule="auto"/>
    </w:pPr>
    <w:rPr>
      <w:rFonts w:ascii="Open Sans" w:eastAsia="Times New Roman" w:hAnsi="Open Sans" w:cs="Times New Roman"/>
      <w:sz w:val="24"/>
      <w:szCs w:val="24"/>
    </w:rPr>
  </w:style>
  <w:style w:type="paragraph" w:customStyle="1" w:styleId="40E6B345575E4EBAA2835B4FCF120E90">
    <w:name w:val="40E6B345575E4EBAA2835B4FCF120E90"/>
    <w:rsid w:val="003A7E22"/>
    <w:pPr>
      <w:spacing w:after="0" w:line="240" w:lineRule="auto"/>
    </w:pPr>
    <w:rPr>
      <w:rFonts w:ascii="Open Sans" w:eastAsia="Times New Roman" w:hAnsi="Open Sans" w:cs="Times New Roman"/>
      <w:sz w:val="24"/>
      <w:szCs w:val="24"/>
    </w:rPr>
  </w:style>
  <w:style w:type="paragraph" w:customStyle="1" w:styleId="5A75D434B35245D7865A8A33E00C4E6D">
    <w:name w:val="5A75D434B35245D7865A8A33E00C4E6D"/>
    <w:rsid w:val="003A7E22"/>
    <w:pPr>
      <w:spacing w:after="0" w:line="240" w:lineRule="auto"/>
    </w:pPr>
    <w:rPr>
      <w:rFonts w:ascii="Open Sans" w:eastAsia="Times New Roman" w:hAnsi="Open Sans" w:cs="Times New Roman"/>
      <w:sz w:val="24"/>
      <w:szCs w:val="24"/>
    </w:rPr>
  </w:style>
  <w:style w:type="paragraph" w:customStyle="1" w:styleId="6F43519E68D84C83B06AF659C93AF8A4">
    <w:name w:val="6F43519E68D84C83B06AF659C93AF8A4"/>
    <w:rsid w:val="003A7E22"/>
    <w:pPr>
      <w:spacing w:after="0" w:line="240" w:lineRule="auto"/>
    </w:pPr>
    <w:rPr>
      <w:rFonts w:ascii="Open Sans" w:eastAsia="Times New Roman" w:hAnsi="Open Sans" w:cs="Times New Roman"/>
      <w:sz w:val="24"/>
      <w:szCs w:val="24"/>
    </w:rPr>
  </w:style>
  <w:style w:type="paragraph" w:customStyle="1" w:styleId="5006BB29D8E447618CA1037AF62573F1">
    <w:name w:val="5006BB29D8E447618CA1037AF62573F1"/>
    <w:rsid w:val="003A7E22"/>
    <w:pPr>
      <w:spacing w:after="0" w:line="240" w:lineRule="auto"/>
    </w:pPr>
    <w:rPr>
      <w:rFonts w:ascii="Open Sans" w:eastAsia="Times New Roman" w:hAnsi="Open Sans" w:cs="Times New Roman"/>
      <w:sz w:val="24"/>
      <w:szCs w:val="24"/>
    </w:rPr>
  </w:style>
  <w:style w:type="paragraph" w:customStyle="1" w:styleId="DBC921764DC44C56A12FB6109E83C87D">
    <w:name w:val="DBC921764DC44C56A12FB6109E83C87D"/>
    <w:rsid w:val="003A7E22"/>
    <w:pPr>
      <w:spacing w:after="0" w:line="240" w:lineRule="auto"/>
    </w:pPr>
    <w:rPr>
      <w:rFonts w:ascii="Open Sans" w:eastAsia="Times New Roman" w:hAnsi="Open Sans" w:cs="Times New Roman"/>
      <w:sz w:val="24"/>
      <w:szCs w:val="24"/>
    </w:rPr>
  </w:style>
  <w:style w:type="paragraph" w:customStyle="1" w:styleId="D4043F4EBC3D46FA833BFBA118C7159F">
    <w:name w:val="D4043F4EBC3D46FA833BFBA118C7159F"/>
    <w:rsid w:val="003A7E22"/>
    <w:pPr>
      <w:spacing w:after="0" w:line="240" w:lineRule="auto"/>
    </w:pPr>
    <w:rPr>
      <w:rFonts w:ascii="Open Sans" w:eastAsia="Times New Roman" w:hAnsi="Open Sans" w:cs="Times New Roman"/>
      <w:sz w:val="24"/>
      <w:szCs w:val="24"/>
    </w:rPr>
  </w:style>
  <w:style w:type="paragraph" w:customStyle="1" w:styleId="2B20BCBCFA8E4D7EB17F49DE0C56955F">
    <w:name w:val="2B20BCBCFA8E4D7EB17F49DE0C56955F"/>
    <w:rsid w:val="003A7E22"/>
    <w:pPr>
      <w:spacing w:after="0" w:line="240" w:lineRule="auto"/>
    </w:pPr>
    <w:rPr>
      <w:rFonts w:ascii="Open Sans" w:eastAsia="Times New Roman" w:hAnsi="Open Sans" w:cs="Times New Roman"/>
      <w:sz w:val="24"/>
      <w:szCs w:val="24"/>
    </w:rPr>
  </w:style>
  <w:style w:type="paragraph" w:customStyle="1" w:styleId="6607B143AFF24023913B431111632ADD">
    <w:name w:val="6607B143AFF24023913B431111632ADD"/>
    <w:rsid w:val="003A7E22"/>
    <w:pPr>
      <w:spacing w:after="0" w:line="240" w:lineRule="auto"/>
    </w:pPr>
    <w:rPr>
      <w:rFonts w:ascii="Open Sans" w:eastAsia="Times New Roman" w:hAnsi="Open Sans" w:cs="Times New Roman"/>
      <w:sz w:val="24"/>
      <w:szCs w:val="24"/>
    </w:rPr>
  </w:style>
  <w:style w:type="paragraph" w:customStyle="1" w:styleId="45859EFFAB86424D991E8CF221979B42">
    <w:name w:val="45859EFFAB86424D991E8CF221979B42"/>
    <w:rsid w:val="003A7E22"/>
    <w:pPr>
      <w:spacing w:after="0" w:line="240" w:lineRule="auto"/>
    </w:pPr>
    <w:rPr>
      <w:rFonts w:ascii="Open Sans" w:eastAsia="Times New Roman" w:hAnsi="Open Sans" w:cs="Times New Roman"/>
      <w:sz w:val="24"/>
      <w:szCs w:val="24"/>
    </w:rPr>
  </w:style>
  <w:style w:type="paragraph" w:customStyle="1" w:styleId="E2813B3629944A208193A7B6AA78267A">
    <w:name w:val="E2813B3629944A208193A7B6AA78267A"/>
    <w:rsid w:val="003A7E22"/>
    <w:pPr>
      <w:spacing w:after="0" w:line="240" w:lineRule="auto"/>
    </w:pPr>
    <w:rPr>
      <w:rFonts w:ascii="Open Sans" w:eastAsia="Times New Roman" w:hAnsi="Open Sans" w:cs="Times New Roman"/>
      <w:sz w:val="24"/>
      <w:szCs w:val="24"/>
    </w:rPr>
  </w:style>
  <w:style w:type="paragraph" w:customStyle="1" w:styleId="82D7272DDD694F498F6247A284896B6B">
    <w:name w:val="82D7272DDD694F498F6247A284896B6B"/>
    <w:rsid w:val="003A7E22"/>
    <w:pPr>
      <w:spacing w:after="0" w:line="240" w:lineRule="auto"/>
    </w:pPr>
    <w:rPr>
      <w:rFonts w:ascii="Open Sans" w:eastAsia="Times New Roman" w:hAnsi="Open Sans" w:cs="Times New Roman"/>
      <w:sz w:val="24"/>
      <w:szCs w:val="24"/>
    </w:rPr>
  </w:style>
  <w:style w:type="paragraph" w:customStyle="1" w:styleId="7793C922171F4BA3B181631CC4A39F6A">
    <w:name w:val="7793C922171F4BA3B181631CC4A39F6A"/>
    <w:rsid w:val="003A7E22"/>
    <w:pPr>
      <w:spacing w:after="0" w:line="240" w:lineRule="auto"/>
    </w:pPr>
    <w:rPr>
      <w:rFonts w:ascii="Open Sans" w:eastAsia="Times New Roman" w:hAnsi="Open Sans" w:cs="Times New Roman"/>
      <w:sz w:val="24"/>
      <w:szCs w:val="24"/>
    </w:rPr>
  </w:style>
  <w:style w:type="paragraph" w:customStyle="1" w:styleId="5E8278A8208F465F936B9EDCF3AC84FA">
    <w:name w:val="5E8278A8208F465F936B9EDCF3AC84FA"/>
    <w:rsid w:val="003A7E22"/>
    <w:pPr>
      <w:spacing w:after="0" w:line="240" w:lineRule="auto"/>
    </w:pPr>
    <w:rPr>
      <w:rFonts w:ascii="Open Sans" w:eastAsia="Times New Roman" w:hAnsi="Open Sans" w:cs="Times New Roman"/>
      <w:sz w:val="24"/>
      <w:szCs w:val="24"/>
    </w:rPr>
  </w:style>
  <w:style w:type="paragraph" w:customStyle="1" w:styleId="1E37E004A73A48B0828481B7B71A270E">
    <w:name w:val="1E37E004A73A48B0828481B7B71A270E"/>
    <w:rsid w:val="003A7E22"/>
    <w:pPr>
      <w:spacing w:after="0" w:line="240" w:lineRule="auto"/>
    </w:pPr>
    <w:rPr>
      <w:rFonts w:ascii="Open Sans" w:eastAsia="Times New Roman" w:hAnsi="Open Sans" w:cs="Times New Roman"/>
      <w:sz w:val="24"/>
      <w:szCs w:val="24"/>
    </w:rPr>
  </w:style>
  <w:style w:type="paragraph" w:customStyle="1" w:styleId="73EC15D5420F4BED84F2CD6FA3787D72">
    <w:name w:val="73EC15D5420F4BED84F2CD6FA3787D72"/>
    <w:rsid w:val="003A7E22"/>
    <w:pPr>
      <w:spacing w:after="0" w:line="240" w:lineRule="auto"/>
    </w:pPr>
    <w:rPr>
      <w:rFonts w:ascii="Open Sans" w:eastAsia="Times New Roman" w:hAnsi="Open Sans" w:cs="Times New Roman"/>
      <w:sz w:val="24"/>
      <w:szCs w:val="24"/>
    </w:rPr>
  </w:style>
  <w:style w:type="paragraph" w:customStyle="1" w:styleId="04958B9EEF1741829AB33420D6980027">
    <w:name w:val="04958B9EEF1741829AB33420D6980027"/>
    <w:rsid w:val="003A7E22"/>
    <w:pPr>
      <w:spacing w:after="0" w:line="240" w:lineRule="auto"/>
    </w:pPr>
    <w:rPr>
      <w:rFonts w:ascii="Open Sans" w:eastAsia="Times New Roman" w:hAnsi="Open Sans" w:cs="Times New Roman"/>
      <w:sz w:val="24"/>
      <w:szCs w:val="24"/>
    </w:rPr>
  </w:style>
  <w:style w:type="paragraph" w:customStyle="1" w:styleId="2CD82C85E59B47829823D133C7FA1225">
    <w:name w:val="2CD82C85E59B47829823D133C7FA1225"/>
    <w:rsid w:val="003A7E22"/>
    <w:pPr>
      <w:spacing w:after="0" w:line="240" w:lineRule="auto"/>
    </w:pPr>
    <w:rPr>
      <w:rFonts w:ascii="Open Sans" w:eastAsia="Times New Roman" w:hAnsi="Open Sans" w:cs="Times New Roman"/>
      <w:sz w:val="24"/>
      <w:szCs w:val="24"/>
    </w:rPr>
  </w:style>
  <w:style w:type="paragraph" w:customStyle="1" w:styleId="66986691F4434E5A94EC29AA861A2F66">
    <w:name w:val="66986691F4434E5A94EC29AA861A2F66"/>
    <w:rsid w:val="003A7E22"/>
    <w:pPr>
      <w:spacing w:after="0" w:line="240" w:lineRule="auto"/>
    </w:pPr>
    <w:rPr>
      <w:rFonts w:ascii="Open Sans" w:eastAsia="Times New Roman" w:hAnsi="Open Sans" w:cs="Times New Roman"/>
      <w:sz w:val="24"/>
      <w:szCs w:val="24"/>
    </w:rPr>
  </w:style>
  <w:style w:type="paragraph" w:customStyle="1" w:styleId="5FFA81EC9F304B7A9700D1CDD6CE2B95">
    <w:name w:val="5FFA81EC9F304B7A9700D1CDD6CE2B95"/>
    <w:rsid w:val="003A7E22"/>
    <w:pPr>
      <w:spacing w:after="0" w:line="240" w:lineRule="auto"/>
    </w:pPr>
    <w:rPr>
      <w:rFonts w:ascii="Open Sans" w:eastAsia="Times New Roman" w:hAnsi="Open Sans" w:cs="Times New Roman"/>
      <w:sz w:val="24"/>
      <w:szCs w:val="24"/>
    </w:rPr>
  </w:style>
  <w:style w:type="paragraph" w:customStyle="1" w:styleId="870F163037B344D1A481BBCA19453B37">
    <w:name w:val="870F163037B344D1A481BBCA19453B37"/>
    <w:rsid w:val="003A7E22"/>
    <w:pPr>
      <w:spacing w:after="0" w:line="240" w:lineRule="auto"/>
    </w:pPr>
    <w:rPr>
      <w:rFonts w:ascii="Open Sans" w:eastAsia="Times New Roman" w:hAnsi="Open Sans" w:cs="Times New Roman"/>
      <w:sz w:val="24"/>
      <w:szCs w:val="24"/>
    </w:rPr>
  </w:style>
  <w:style w:type="paragraph" w:customStyle="1" w:styleId="8FB2DBE5D25F44F19028BB3D90609069">
    <w:name w:val="8FB2DBE5D25F44F19028BB3D90609069"/>
    <w:rsid w:val="003A7E22"/>
    <w:pPr>
      <w:spacing w:after="0" w:line="240" w:lineRule="auto"/>
    </w:pPr>
    <w:rPr>
      <w:rFonts w:ascii="Open Sans" w:eastAsia="Times New Roman" w:hAnsi="Open Sans" w:cs="Times New Roman"/>
      <w:sz w:val="24"/>
      <w:szCs w:val="24"/>
    </w:rPr>
  </w:style>
  <w:style w:type="paragraph" w:customStyle="1" w:styleId="A71F66364F1849D2A01D665CE52DE1D2">
    <w:name w:val="A71F66364F1849D2A01D665CE52DE1D2"/>
    <w:rsid w:val="003A7E22"/>
    <w:pPr>
      <w:spacing w:after="0" w:line="240" w:lineRule="auto"/>
    </w:pPr>
    <w:rPr>
      <w:rFonts w:ascii="Open Sans" w:eastAsia="Times New Roman" w:hAnsi="Open Sans" w:cs="Times New Roman"/>
      <w:sz w:val="24"/>
      <w:szCs w:val="24"/>
    </w:rPr>
  </w:style>
  <w:style w:type="paragraph" w:customStyle="1" w:styleId="92B0EE44D47D4A4CA816ECD6705DB0C8">
    <w:name w:val="92B0EE44D47D4A4CA816ECD6705DB0C8"/>
    <w:rsid w:val="003A7E22"/>
    <w:pPr>
      <w:spacing w:after="0" w:line="240" w:lineRule="auto"/>
    </w:pPr>
    <w:rPr>
      <w:rFonts w:ascii="Open Sans" w:eastAsia="Times New Roman" w:hAnsi="Open Sans" w:cs="Times New Roman"/>
      <w:sz w:val="24"/>
      <w:szCs w:val="24"/>
    </w:rPr>
  </w:style>
  <w:style w:type="paragraph" w:customStyle="1" w:styleId="4453AF780D044D048FAC4BEA77195CA3">
    <w:name w:val="4453AF780D044D048FAC4BEA77195CA3"/>
    <w:rsid w:val="003A7E22"/>
    <w:pPr>
      <w:spacing w:after="0" w:line="240" w:lineRule="auto"/>
    </w:pPr>
    <w:rPr>
      <w:rFonts w:ascii="Open Sans" w:eastAsia="Times New Roman" w:hAnsi="Open Sans" w:cs="Times New Roman"/>
      <w:sz w:val="24"/>
      <w:szCs w:val="24"/>
    </w:rPr>
  </w:style>
  <w:style w:type="paragraph" w:customStyle="1" w:styleId="A6CCC0007BBF44EEB82C2425655C5CC3">
    <w:name w:val="A6CCC0007BBF44EEB82C2425655C5CC3"/>
    <w:rsid w:val="003A7E22"/>
    <w:pPr>
      <w:spacing w:after="0" w:line="240" w:lineRule="auto"/>
    </w:pPr>
    <w:rPr>
      <w:rFonts w:ascii="Open Sans" w:eastAsia="Times New Roman" w:hAnsi="Open Sans" w:cs="Times New Roman"/>
      <w:sz w:val="24"/>
      <w:szCs w:val="24"/>
    </w:rPr>
  </w:style>
  <w:style w:type="paragraph" w:customStyle="1" w:styleId="0ABE283829804A0A87E222E444997680">
    <w:name w:val="0ABE283829804A0A87E222E444997680"/>
    <w:rsid w:val="003A7E22"/>
    <w:pPr>
      <w:spacing w:after="0" w:line="240" w:lineRule="auto"/>
    </w:pPr>
    <w:rPr>
      <w:rFonts w:ascii="Open Sans" w:eastAsia="Times New Roman" w:hAnsi="Open Sans" w:cs="Times New Roman"/>
      <w:sz w:val="24"/>
      <w:szCs w:val="24"/>
    </w:rPr>
  </w:style>
  <w:style w:type="paragraph" w:customStyle="1" w:styleId="8817FC8069E7453DACE14EA5B8D1BB82">
    <w:name w:val="8817FC8069E7453DACE14EA5B8D1BB82"/>
    <w:rsid w:val="003A7E22"/>
    <w:pPr>
      <w:spacing w:after="0" w:line="240" w:lineRule="auto"/>
    </w:pPr>
    <w:rPr>
      <w:rFonts w:ascii="Open Sans" w:eastAsia="Times New Roman" w:hAnsi="Open Sans" w:cs="Times New Roman"/>
      <w:sz w:val="24"/>
      <w:szCs w:val="24"/>
    </w:rPr>
  </w:style>
  <w:style w:type="paragraph" w:customStyle="1" w:styleId="6AB666EC3E634A81A392093551494FF4">
    <w:name w:val="6AB666EC3E634A81A392093551494FF4"/>
    <w:rsid w:val="003A7E22"/>
    <w:pPr>
      <w:spacing w:after="0" w:line="240" w:lineRule="auto"/>
    </w:pPr>
    <w:rPr>
      <w:rFonts w:ascii="Open Sans" w:eastAsia="Times New Roman" w:hAnsi="Open Sans" w:cs="Times New Roman"/>
      <w:sz w:val="24"/>
      <w:szCs w:val="24"/>
    </w:rPr>
  </w:style>
  <w:style w:type="paragraph" w:customStyle="1" w:styleId="C876EF6E12E34E35BCC68428BA72A46D1">
    <w:name w:val="C876EF6E12E34E35BCC68428BA72A46D1"/>
    <w:rsid w:val="003A7E22"/>
    <w:pPr>
      <w:spacing w:after="0" w:line="240" w:lineRule="auto"/>
    </w:pPr>
    <w:rPr>
      <w:rFonts w:ascii="Open Sans" w:eastAsia="Times New Roman" w:hAnsi="Open Sans" w:cs="Times New Roman"/>
      <w:sz w:val="24"/>
      <w:szCs w:val="24"/>
    </w:rPr>
  </w:style>
  <w:style w:type="paragraph" w:customStyle="1" w:styleId="BD76ADACE3BD42788275F78CCC63E9D2">
    <w:name w:val="BD76ADACE3BD42788275F78CCC63E9D2"/>
    <w:rsid w:val="003A7E22"/>
    <w:pPr>
      <w:spacing w:after="0" w:line="240" w:lineRule="auto"/>
    </w:pPr>
    <w:rPr>
      <w:rFonts w:ascii="Open Sans" w:eastAsia="Times New Roman" w:hAnsi="Open Sans" w:cs="Times New Roman"/>
      <w:sz w:val="24"/>
      <w:szCs w:val="24"/>
    </w:rPr>
  </w:style>
  <w:style w:type="paragraph" w:customStyle="1" w:styleId="8016095840BA4CE5B5603E744AA98DBA">
    <w:name w:val="8016095840BA4CE5B5603E744AA98DBA"/>
    <w:rsid w:val="003A7E22"/>
    <w:pPr>
      <w:spacing w:after="0" w:line="240" w:lineRule="auto"/>
    </w:pPr>
    <w:rPr>
      <w:rFonts w:ascii="Open Sans" w:eastAsia="Times New Roman" w:hAnsi="Open Sans" w:cs="Times New Roman"/>
      <w:sz w:val="24"/>
      <w:szCs w:val="24"/>
    </w:rPr>
  </w:style>
  <w:style w:type="paragraph" w:customStyle="1" w:styleId="AB497ACA521D48A8A60B914ABC8AFC18">
    <w:name w:val="AB497ACA521D48A8A60B914ABC8AFC18"/>
    <w:rsid w:val="003A7E22"/>
    <w:pPr>
      <w:spacing w:after="0" w:line="240" w:lineRule="auto"/>
    </w:pPr>
    <w:rPr>
      <w:rFonts w:ascii="Open Sans" w:eastAsia="Times New Roman" w:hAnsi="Open Sans" w:cs="Times New Roman"/>
      <w:sz w:val="24"/>
      <w:szCs w:val="24"/>
    </w:rPr>
  </w:style>
  <w:style w:type="paragraph" w:customStyle="1" w:styleId="F35743C600664A0E93DC0273CB51E9F1">
    <w:name w:val="F35743C600664A0E93DC0273CB51E9F1"/>
    <w:rsid w:val="003A7E22"/>
    <w:pPr>
      <w:spacing w:after="0" w:line="240" w:lineRule="auto"/>
    </w:pPr>
    <w:rPr>
      <w:rFonts w:ascii="Open Sans" w:eastAsia="Times New Roman" w:hAnsi="Open Sans" w:cs="Times New Roman"/>
      <w:sz w:val="24"/>
      <w:szCs w:val="24"/>
    </w:rPr>
  </w:style>
  <w:style w:type="paragraph" w:customStyle="1" w:styleId="51A27C66A9564859BE5952B4BFCA0BCB">
    <w:name w:val="51A27C66A9564859BE5952B4BFCA0BCB"/>
    <w:rsid w:val="003A7E22"/>
    <w:pPr>
      <w:spacing w:after="0" w:line="240" w:lineRule="auto"/>
    </w:pPr>
    <w:rPr>
      <w:rFonts w:ascii="Open Sans" w:eastAsia="Times New Roman" w:hAnsi="Open Sans" w:cs="Times New Roman"/>
      <w:sz w:val="24"/>
      <w:szCs w:val="24"/>
    </w:rPr>
  </w:style>
  <w:style w:type="paragraph" w:customStyle="1" w:styleId="B3A72302038A4EABB936EA312B4FAAF0">
    <w:name w:val="B3A72302038A4EABB936EA312B4FAAF0"/>
    <w:rsid w:val="003A7E22"/>
    <w:pPr>
      <w:spacing w:after="0" w:line="240" w:lineRule="auto"/>
    </w:pPr>
    <w:rPr>
      <w:rFonts w:ascii="Open Sans" w:eastAsia="Times New Roman" w:hAnsi="Open Sans" w:cs="Times New Roman"/>
      <w:sz w:val="24"/>
      <w:szCs w:val="24"/>
    </w:rPr>
  </w:style>
  <w:style w:type="paragraph" w:customStyle="1" w:styleId="4E4069E592894AD3B77FDCD0D6AEDAC9">
    <w:name w:val="4E4069E592894AD3B77FDCD0D6AEDAC9"/>
    <w:rsid w:val="003A7E22"/>
    <w:pPr>
      <w:spacing w:after="0" w:line="240" w:lineRule="auto"/>
    </w:pPr>
    <w:rPr>
      <w:rFonts w:ascii="Open Sans" w:eastAsia="Times New Roman" w:hAnsi="Open Sans" w:cs="Times New Roman"/>
      <w:sz w:val="24"/>
      <w:szCs w:val="24"/>
    </w:rPr>
  </w:style>
  <w:style w:type="paragraph" w:customStyle="1" w:styleId="16EF6484BE744750B71B421E768E39E3">
    <w:name w:val="16EF6484BE744750B71B421E768E39E3"/>
    <w:rsid w:val="003A7E22"/>
    <w:pPr>
      <w:spacing w:after="0" w:line="240" w:lineRule="auto"/>
    </w:pPr>
    <w:rPr>
      <w:rFonts w:ascii="Open Sans" w:eastAsia="Times New Roman" w:hAnsi="Open Sans" w:cs="Times New Roman"/>
      <w:sz w:val="24"/>
      <w:szCs w:val="24"/>
    </w:rPr>
  </w:style>
  <w:style w:type="paragraph" w:customStyle="1" w:styleId="84D424F93B964C009AC44A0B17DCAF32">
    <w:name w:val="84D424F93B964C009AC44A0B17DCAF32"/>
    <w:rsid w:val="003A7E22"/>
    <w:pPr>
      <w:spacing w:after="0" w:line="240" w:lineRule="auto"/>
    </w:pPr>
    <w:rPr>
      <w:rFonts w:ascii="Open Sans" w:eastAsia="Times New Roman" w:hAnsi="Open Sans" w:cs="Times New Roman"/>
      <w:sz w:val="24"/>
      <w:szCs w:val="24"/>
    </w:rPr>
  </w:style>
  <w:style w:type="paragraph" w:customStyle="1" w:styleId="F632622BB72E43418BF3B5210D3417CA">
    <w:name w:val="F632622BB72E43418BF3B5210D3417CA"/>
    <w:rsid w:val="003A7E22"/>
    <w:pPr>
      <w:spacing w:after="0" w:line="240" w:lineRule="auto"/>
    </w:pPr>
    <w:rPr>
      <w:rFonts w:ascii="Open Sans" w:eastAsia="Times New Roman" w:hAnsi="Open Sans" w:cs="Times New Roman"/>
      <w:sz w:val="24"/>
      <w:szCs w:val="24"/>
    </w:rPr>
  </w:style>
  <w:style w:type="paragraph" w:customStyle="1" w:styleId="4B39B630CA254D2C99D10059260C1657">
    <w:name w:val="4B39B630CA254D2C99D10059260C1657"/>
    <w:rsid w:val="003A7E22"/>
    <w:pPr>
      <w:spacing w:after="0" w:line="240" w:lineRule="auto"/>
    </w:pPr>
    <w:rPr>
      <w:rFonts w:ascii="Open Sans" w:eastAsia="Times New Roman" w:hAnsi="Open Sans" w:cs="Times New Roman"/>
      <w:sz w:val="24"/>
      <w:szCs w:val="24"/>
    </w:rPr>
  </w:style>
  <w:style w:type="paragraph" w:customStyle="1" w:styleId="D7F8BFCDA9894C26AF3E57D3B8B8EDD8">
    <w:name w:val="D7F8BFCDA9894C26AF3E57D3B8B8EDD8"/>
    <w:rsid w:val="003A7E22"/>
    <w:pPr>
      <w:spacing w:after="0" w:line="240" w:lineRule="auto"/>
    </w:pPr>
    <w:rPr>
      <w:rFonts w:ascii="Open Sans" w:eastAsia="Times New Roman" w:hAnsi="Open Sans" w:cs="Times New Roman"/>
      <w:sz w:val="24"/>
      <w:szCs w:val="24"/>
    </w:rPr>
  </w:style>
  <w:style w:type="paragraph" w:customStyle="1" w:styleId="36C2179CA81C4013A56D7BF1DF9B22BC">
    <w:name w:val="36C2179CA81C4013A56D7BF1DF9B22BC"/>
    <w:rsid w:val="003A7E22"/>
    <w:pPr>
      <w:spacing w:after="0" w:line="240" w:lineRule="auto"/>
    </w:pPr>
    <w:rPr>
      <w:rFonts w:ascii="Open Sans" w:eastAsia="Times New Roman" w:hAnsi="Open Sans" w:cs="Times New Roman"/>
      <w:sz w:val="24"/>
      <w:szCs w:val="24"/>
    </w:rPr>
  </w:style>
  <w:style w:type="paragraph" w:customStyle="1" w:styleId="92479BC2774D4E06897D5479676D4146">
    <w:name w:val="92479BC2774D4E06897D5479676D4146"/>
    <w:rsid w:val="003A7E22"/>
    <w:pPr>
      <w:spacing w:after="0" w:line="240" w:lineRule="auto"/>
    </w:pPr>
    <w:rPr>
      <w:rFonts w:ascii="Times New Roman" w:eastAsia="Times New Roman" w:hAnsi="Times New Roman" w:cs="Times New Roman"/>
      <w:color w:val="00475F"/>
      <w:sz w:val="20"/>
      <w:szCs w:val="20"/>
    </w:rPr>
  </w:style>
  <w:style w:type="paragraph" w:customStyle="1" w:styleId="4B830EA8FB5248858E655711F8301D07">
    <w:name w:val="4B830EA8FB5248858E655711F8301D07"/>
    <w:rsid w:val="003A7E22"/>
    <w:pPr>
      <w:spacing w:after="0" w:line="240" w:lineRule="auto"/>
    </w:pPr>
    <w:rPr>
      <w:rFonts w:ascii="Open Sans" w:eastAsia="Times New Roman" w:hAnsi="Open Sans" w:cs="Times New Roman"/>
      <w:sz w:val="24"/>
      <w:szCs w:val="24"/>
    </w:rPr>
  </w:style>
  <w:style w:type="paragraph" w:customStyle="1" w:styleId="53EE8D128BDD409886AF9DCE6EE8167A">
    <w:name w:val="53EE8D128BDD409886AF9DCE6EE8167A"/>
    <w:rsid w:val="003A7E22"/>
  </w:style>
  <w:style w:type="paragraph" w:customStyle="1" w:styleId="371E679A10174DCC9B5A0E3045DDD8FB1">
    <w:name w:val="371E679A10174DCC9B5A0E3045DDD8FB1"/>
    <w:rsid w:val="003A7E22"/>
    <w:pPr>
      <w:spacing w:after="0" w:line="240" w:lineRule="auto"/>
    </w:pPr>
    <w:rPr>
      <w:rFonts w:ascii="Open Sans" w:eastAsia="Times New Roman" w:hAnsi="Open Sans" w:cs="Times New Roman"/>
      <w:sz w:val="24"/>
      <w:szCs w:val="24"/>
    </w:rPr>
  </w:style>
  <w:style w:type="paragraph" w:customStyle="1" w:styleId="3CB724EA2EAF4A08A5ACFB5EE1F607CA1">
    <w:name w:val="3CB724EA2EAF4A08A5ACFB5EE1F607CA1"/>
    <w:rsid w:val="003A7E22"/>
    <w:pPr>
      <w:spacing w:after="0" w:line="240" w:lineRule="auto"/>
    </w:pPr>
    <w:rPr>
      <w:rFonts w:ascii="Open Sans" w:eastAsia="Times New Roman" w:hAnsi="Open Sans" w:cs="Times New Roman"/>
      <w:sz w:val="24"/>
      <w:szCs w:val="24"/>
    </w:rPr>
  </w:style>
  <w:style w:type="paragraph" w:customStyle="1" w:styleId="72BC688F36C6475DAAC8487606B33B791">
    <w:name w:val="72BC688F36C6475DAAC8487606B33B791"/>
    <w:rsid w:val="003A7E22"/>
    <w:pPr>
      <w:spacing w:after="0" w:line="240" w:lineRule="auto"/>
    </w:pPr>
    <w:rPr>
      <w:rFonts w:ascii="Open Sans" w:eastAsia="Times New Roman" w:hAnsi="Open Sans" w:cs="Times New Roman"/>
      <w:sz w:val="24"/>
      <w:szCs w:val="24"/>
    </w:rPr>
  </w:style>
  <w:style w:type="paragraph" w:customStyle="1" w:styleId="5A4EB026EF4C4AA698A287796941521D1">
    <w:name w:val="5A4EB026EF4C4AA698A287796941521D1"/>
    <w:rsid w:val="003A7E22"/>
    <w:pPr>
      <w:spacing w:after="0" w:line="240" w:lineRule="auto"/>
    </w:pPr>
    <w:rPr>
      <w:rFonts w:ascii="Open Sans" w:eastAsia="Times New Roman" w:hAnsi="Open Sans" w:cs="Times New Roman"/>
      <w:sz w:val="24"/>
      <w:szCs w:val="24"/>
    </w:rPr>
  </w:style>
  <w:style w:type="paragraph" w:customStyle="1" w:styleId="7033ADDB88B6451A92D24E44EBD643401">
    <w:name w:val="7033ADDB88B6451A92D24E44EBD643401"/>
    <w:rsid w:val="003A7E22"/>
    <w:pPr>
      <w:spacing w:after="0" w:line="240" w:lineRule="auto"/>
    </w:pPr>
    <w:rPr>
      <w:rFonts w:ascii="Open Sans" w:eastAsia="Times New Roman" w:hAnsi="Open Sans" w:cs="Times New Roman"/>
      <w:sz w:val="24"/>
      <w:szCs w:val="24"/>
    </w:rPr>
  </w:style>
  <w:style w:type="paragraph" w:customStyle="1" w:styleId="180A80D8F2C84B04B08D5B222E282F0C1">
    <w:name w:val="180A80D8F2C84B04B08D5B222E282F0C1"/>
    <w:rsid w:val="003A7E22"/>
    <w:pPr>
      <w:spacing w:after="0" w:line="240" w:lineRule="auto"/>
    </w:pPr>
    <w:rPr>
      <w:rFonts w:ascii="Open Sans" w:eastAsia="Times New Roman" w:hAnsi="Open Sans" w:cs="Times New Roman"/>
      <w:sz w:val="24"/>
      <w:szCs w:val="24"/>
    </w:rPr>
  </w:style>
  <w:style w:type="paragraph" w:customStyle="1" w:styleId="A2CE07FD1F5A47C68D54B4675DA51E671">
    <w:name w:val="A2CE07FD1F5A47C68D54B4675DA51E671"/>
    <w:rsid w:val="003A7E22"/>
    <w:pPr>
      <w:spacing w:after="0" w:line="240" w:lineRule="auto"/>
    </w:pPr>
    <w:rPr>
      <w:rFonts w:ascii="Open Sans" w:eastAsia="Times New Roman" w:hAnsi="Open Sans" w:cs="Times New Roman"/>
      <w:sz w:val="24"/>
      <w:szCs w:val="24"/>
    </w:rPr>
  </w:style>
  <w:style w:type="paragraph" w:customStyle="1" w:styleId="7E7B0F139E6F425588DE4850AC72F1481">
    <w:name w:val="7E7B0F139E6F425588DE4850AC72F1481"/>
    <w:rsid w:val="003A7E22"/>
    <w:pPr>
      <w:spacing w:after="0" w:line="240" w:lineRule="auto"/>
    </w:pPr>
    <w:rPr>
      <w:rFonts w:ascii="Open Sans" w:eastAsia="Times New Roman" w:hAnsi="Open Sans" w:cs="Times New Roman"/>
      <w:sz w:val="24"/>
      <w:szCs w:val="24"/>
    </w:rPr>
  </w:style>
  <w:style w:type="paragraph" w:customStyle="1" w:styleId="B53D7DD478384A079EC9792B59C592AE1">
    <w:name w:val="B53D7DD478384A079EC9792B59C592AE1"/>
    <w:rsid w:val="003A7E22"/>
    <w:pPr>
      <w:spacing w:after="0" w:line="240" w:lineRule="auto"/>
    </w:pPr>
    <w:rPr>
      <w:rFonts w:ascii="Open Sans" w:eastAsia="Times New Roman" w:hAnsi="Open Sans" w:cs="Times New Roman"/>
      <w:sz w:val="24"/>
      <w:szCs w:val="24"/>
    </w:rPr>
  </w:style>
  <w:style w:type="paragraph" w:customStyle="1" w:styleId="E46753EBA2994777B3D5EC373CD94ECE1">
    <w:name w:val="E46753EBA2994777B3D5EC373CD94ECE1"/>
    <w:rsid w:val="003A7E22"/>
    <w:pPr>
      <w:spacing w:after="0" w:line="240" w:lineRule="auto"/>
    </w:pPr>
    <w:rPr>
      <w:rFonts w:ascii="Open Sans" w:eastAsia="Times New Roman" w:hAnsi="Open Sans" w:cs="Times New Roman"/>
      <w:sz w:val="24"/>
      <w:szCs w:val="24"/>
    </w:rPr>
  </w:style>
  <w:style w:type="paragraph" w:customStyle="1" w:styleId="47AD5969BF9649598A8D1988E68DD31B1">
    <w:name w:val="47AD5969BF9649598A8D1988E68DD31B1"/>
    <w:rsid w:val="003A7E22"/>
    <w:pPr>
      <w:spacing w:after="0" w:line="240" w:lineRule="auto"/>
    </w:pPr>
    <w:rPr>
      <w:rFonts w:ascii="Open Sans" w:eastAsia="Times New Roman" w:hAnsi="Open Sans" w:cs="Times New Roman"/>
      <w:sz w:val="24"/>
      <w:szCs w:val="24"/>
    </w:rPr>
  </w:style>
  <w:style w:type="paragraph" w:customStyle="1" w:styleId="37320D4C3C1E4D77A98CA412331210831">
    <w:name w:val="37320D4C3C1E4D77A98CA412331210831"/>
    <w:rsid w:val="003A7E22"/>
    <w:pPr>
      <w:spacing w:after="0" w:line="240" w:lineRule="auto"/>
    </w:pPr>
    <w:rPr>
      <w:rFonts w:ascii="Open Sans" w:eastAsia="Times New Roman" w:hAnsi="Open Sans" w:cs="Times New Roman"/>
      <w:sz w:val="24"/>
      <w:szCs w:val="24"/>
    </w:rPr>
  </w:style>
  <w:style w:type="paragraph" w:customStyle="1" w:styleId="7391A6C3F65D4A5BB6482D07E8B36BC11">
    <w:name w:val="7391A6C3F65D4A5BB6482D07E8B36BC11"/>
    <w:rsid w:val="003A7E22"/>
    <w:pPr>
      <w:spacing w:after="0" w:line="240" w:lineRule="auto"/>
    </w:pPr>
    <w:rPr>
      <w:rFonts w:ascii="Open Sans" w:eastAsia="Times New Roman" w:hAnsi="Open Sans" w:cs="Times New Roman"/>
      <w:sz w:val="24"/>
      <w:szCs w:val="24"/>
    </w:rPr>
  </w:style>
  <w:style w:type="paragraph" w:customStyle="1" w:styleId="40E6B345575E4EBAA2835B4FCF120E901">
    <w:name w:val="40E6B345575E4EBAA2835B4FCF120E901"/>
    <w:rsid w:val="003A7E22"/>
    <w:pPr>
      <w:spacing w:after="0" w:line="240" w:lineRule="auto"/>
    </w:pPr>
    <w:rPr>
      <w:rFonts w:ascii="Open Sans" w:eastAsia="Times New Roman" w:hAnsi="Open Sans" w:cs="Times New Roman"/>
      <w:sz w:val="24"/>
      <w:szCs w:val="24"/>
    </w:rPr>
  </w:style>
  <w:style w:type="paragraph" w:customStyle="1" w:styleId="5A75D434B35245D7865A8A33E00C4E6D1">
    <w:name w:val="5A75D434B35245D7865A8A33E00C4E6D1"/>
    <w:rsid w:val="003A7E22"/>
    <w:pPr>
      <w:spacing w:after="0" w:line="240" w:lineRule="auto"/>
    </w:pPr>
    <w:rPr>
      <w:rFonts w:ascii="Open Sans" w:eastAsia="Times New Roman" w:hAnsi="Open Sans" w:cs="Times New Roman"/>
      <w:sz w:val="24"/>
      <w:szCs w:val="24"/>
    </w:rPr>
  </w:style>
  <w:style w:type="paragraph" w:customStyle="1" w:styleId="6F43519E68D84C83B06AF659C93AF8A41">
    <w:name w:val="6F43519E68D84C83B06AF659C93AF8A41"/>
    <w:rsid w:val="003A7E22"/>
    <w:pPr>
      <w:spacing w:after="0" w:line="240" w:lineRule="auto"/>
    </w:pPr>
    <w:rPr>
      <w:rFonts w:ascii="Open Sans" w:eastAsia="Times New Roman" w:hAnsi="Open Sans" w:cs="Times New Roman"/>
      <w:sz w:val="24"/>
      <w:szCs w:val="24"/>
    </w:rPr>
  </w:style>
  <w:style w:type="paragraph" w:customStyle="1" w:styleId="5006BB29D8E447618CA1037AF62573F11">
    <w:name w:val="5006BB29D8E447618CA1037AF62573F11"/>
    <w:rsid w:val="003A7E22"/>
    <w:pPr>
      <w:spacing w:after="0" w:line="240" w:lineRule="auto"/>
    </w:pPr>
    <w:rPr>
      <w:rFonts w:ascii="Open Sans" w:eastAsia="Times New Roman" w:hAnsi="Open Sans" w:cs="Times New Roman"/>
      <w:sz w:val="24"/>
      <w:szCs w:val="24"/>
    </w:rPr>
  </w:style>
  <w:style w:type="paragraph" w:customStyle="1" w:styleId="DBC921764DC44C56A12FB6109E83C87D1">
    <w:name w:val="DBC921764DC44C56A12FB6109E83C87D1"/>
    <w:rsid w:val="003A7E22"/>
    <w:pPr>
      <w:spacing w:after="0" w:line="240" w:lineRule="auto"/>
    </w:pPr>
    <w:rPr>
      <w:rFonts w:ascii="Open Sans" w:eastAsia="Times New Roman" w:hAnsi="Open Sans" w:cs="Times New Roman"/>
      <w:sz w:val="24"/>
      <w:szCs w:val="24"/>
    </w:rPr>
  </w:style>
  <w:style w:type="paragraph" w:customStyle="1" w:styleId="D4043F4EBC3D46FA833BFBA118C7159F1">
    <w:name w:val="D4043F4EBC3D46FA833BFBA118C7159F1"/>
    <w:rsid w:val="003A7E22"/>
    <w:pPr>
      <w:spacing w:after="0" w:line="240" w:lineRule="auto"/>
    </w:pPr>
    <w:rPr>
      <w:rFonts w:ascii="Open Sans" w:eastAsia="Times New Roman" w:hAnsi="Open Sans" w:cs="Times New Roman"/>
      <w:sz w:val="24"/>
      <w:szCs w:val="24"/>
    </w:rPr>
  </w:style>
  <w:style w:type="paragraph" w:customStyle="1" w:styleId="2B20BCBCFA8E4D7EB17F49DE0C56955F1">
    <w:name w:val="2B20BCBCFA8E4D7EB17F49DE0C56955F1"/>
    <w:rsid w:val="003A7E22"/>
    <w:pPr>
      <w:spacing w:after="0" w:line="240" w:lineRule="auto"/>
    </w:pPr>
    <w:rPr>
      <w:rFonts w:ascii="Open Sans" w:eastAsia="Times New Roman" w:hAnsi="Open Sans" w:cs="Times New Roman"/>
      <w:sz w:val="24"/>
      <w:szCs w:val="24"/>
    </w:rPr>
  </w:style>
  <w:style w:type="paragraph" w:customStyle="1" w:styleId="6607B143AFF24023913B431111632ADD1">
    <w:name w:val="6607B143AFF24023913B431111632ADD1"/>
    <w:rsid w:val="003A7E22"/>
    <w:pPr>
      <w:spacing w:after="0" w:line="240" w:lineRule="auto"/>
    </w:pPr>
    <w:rPr>
      <w:rFonts w:ascii="Open Sans" w:eastAsia="Times New Roman" w:hAnsi="Open Sans" w:cs="Times New Roman"/>
      <w:sz w:val="24"/>
      <w:szCs w:val="24"/>
    </w:rPr>
  </w:style>
  <w:style w:type="paragraph" w:customStyle="1" w:styleId="45859EFFAB86424D991E8CF221979B421">
    <w:name w:val="45859EFFAB86424D991E8CF221979B421"/>
    <w:rsid w:val="003A7E22"/>
    <w:pPr>
      <w:spacing w:after="0" w:line="240" w:lineRule="auto"/>
    </w:pPr>
    <w:rPr>
      <w:rFonts w:ascii="Open Sans" w:eastAsia="Times New Roman" w:hAnsi="Open Sans" w:cs="Times New Roman"/>
      <w:sz w:val="24"/>
      <w:szCs w:val="24"/>
    </w:rPr>
  </w:style>
  <w:style w:type="paragraph" w:customStyle="1" w:styleId="E2813B3629944A208193A7B6AA78267A1">
    <w:name w:val="E2813B3629944A208193A7B6AA78267A1"/>
    <w:rsid w:val="003A7E22"/>
    <w:pPr>
      <w:spacing w:after="0" w:line="240" w:lineRule="auto"/>
    </w:pPr>
    <w:rPr>
      <w:rFonts w:ascii="Open Sans" w:eastAsia="Times New Roman" w:hAnsi="Open Sans" w:cs="Times New Roman"/>
      <w:sz w:val="24"/>
      <w:szCs w:val="24"/>
    </w:rPr>
  </w:style>
  <w:style w:type="paragraph" w:customStyle="1" w:styleId="82D7272DDD694F498F6247A284896B6B1">
    <w:name w:val="82D7272DDD694F498F6247A284896B6B1"/>
    <w:rsid w:val="003A7E22"/>
    <w:pPr>
      <w:spacing w:after="0" w:line="240" w:lineRule="auto"/>
    </w:pPr>
    <w:rPr>
      <w:rFonts w:ascii="Open Sans" w:eastAsia="Times New Roman" w:hAnsi="Open Sans" w:cs="Times New Roman"/>
      <w:sz w:val="24"/>
      <w:szCs w:val="24"/>
    </w:rPr>
  </w:style>
  <w:style w:type="paragraph" w:customStyle="1" w:styleId="7793C922171F4BA3B181631CC4A39F6A1">
    <w:name w:val="7793C922171F4BA3B181631CC4A39F6A1"/>
    <w:rsid w:val="003A7E22"/>
    <w:pPr>
      <w:spacing w:after="0" w:line="240" w:lineRule="auto"/>
    </w:pPr>
    <w:rPr>
      <w:rFonts w:ascii="Open Sans" w:eastAsia="Times New Roman" w:hAnsi="Open Sans" w:cs="Times New Roman"/>
      <w:sz w:val="24"/>
      <w:szCs w:val="24"/>
    </w:rPr>
  </w:style>
  <w:style w:type="paragraph" w:customStyle="1" w:styleId="5E8278A8208F465F936B9EDCF3AC84FA1">
    <w:name w:val="5E8278A8208F465F936B9EDCF3AC84FA1"/>
    <w:rsid w:val="003A7E22"/>
    <w:pPr>
      <w:spacing w:after="0" w:line="240" w:lineRule="auto"/>
    </w:pPr>
    <w:rPr>
      <w:rFonts w:ascii="Open Sans" w:eastAsia="Times New Roman" w:hAnsi="Open Sans" w:cs="Times New Roman"/>
      <w:sz w:val="24"/>
      <w:szCs w:val="24"/>
    </w:rPr>
  </w:style>
  <w:style w:type="paragraph" w:customStyle="1" w:styleId="1E37E004A73A48B0828481B7B71A270E1">
    <w:name w:val="1E37E004A73A48B0828481B7B71A270E1"/>
    <w:rsid w:val="003A7E22"/>
    <w:pPr>
      <w:spacing w:after="0" w:line="240" w:lineRule="auto"/>
    </w:pPr>
    <w:rPr>
      <w:rFonts w:ascii="Open Sans" w:eastAsia="Times New Roman" w:hAnsi="Open Sans" w:cs="Times New Roman"/>
      <w:sz w:val="24"/>
      <w:szCs w:val="24"/>
    </w:rPr>
  </w:style>
  <w:style w:type="paragraph" w:customStyle="1" w:styleId="73EC15D5420F4BED84F2CD6FA3787D721">
    <w:name w:val="73EC15D5420F4BED84F2CD6FA3787D721"/>
    <w:rsid w:val="003A7E22"/>
    <w:pPr>
      <w:spacing w:after="0" w:line="240" w:lineRule="auto"/>
    </w:pPr>
    <w:rPr>
      <w:rFonts w:ascii="Open Sans" w:eastAsia="Times New Roman" w:hAnsi="Open Sans" w:cs="Times New Roman"/>
      <w:sz w:val="24"/>
      <w:szCs w:val="24"/>
    </w:rPr>
  </w:style>
  <w:style w:type="paragraph" w:customStyle="1" w:styleId="04958B9EEF1741829AB33420D69800271">
    <w:name w:val="04958B9EEF1741829AB33420D69800271"/>
    <w:rsid w:val="003A7E22"/>
    <w:pPr>
      <w:spacing w:after="0" w:line="240" w:lineRule="auto"/>
    </w:pPr>
    <w:rPr>
      <w:rFonts w:ascii="Open Sans" w:eastAsia="Times New Roman" w:hAnsi="Open Sans" w:cs="Times New Roman"/>
      <w:sz w:val="24"/>
      <w:szCs w:val="24"/>
    </w:rPr>
  </w:style>
  <w:style w:type="paragraph" w:customStyle="1" w:styleId="2CD82C85E59B47829823D133C7FA12251">
    <w:name w:val="2CD82C85E59B47829823D133C7FA12251"/>
    <w:rsid w:val="003A7E22"/>
    <w:pPr>
      <w:spacing w:after="0" w:line="240" w:lineRule="auto"/>
    </w:pPr>
    <w:rPr>
      <w:rFonts w:ascii="Open Sans" w:eastAsia="Times New Roman" w:hAnsi="Open Sans" w:cs="Times New Roman"/>
      <w:sz w:val="24"/>
      <w:szCs w:val="24"/>
    </w:rPr>
  </w:style>
  <w:style w:type="paragraph" w:customStyle="1" w:styleId="66986691F4434E5A94EC29AA861A2F661">
    <w:name w:val="66986691F4434E5A94EC29AA861A2F661"/>
    <w:rsid w:val="003A7E22"/>
    <w:pPr>
      <w:spacing w:after="0" w:line="240" w:lineRule="auto"/>
    </w:pPr>
    <w:rPr>
      <w:rFonts w:ascii="Open Sans" w:eastAsia="Times New Roman" w:hAnsi="Open Sans" w:cs="Times New Roman"/>
      <w:sz w:val="24"/>
      <w:szCs w:val="24"/>
    </w:rPr>
  </w:style>
  <w:style w:type="paragraph" w:customStyle="1" w:styleId="5FFA81EC9F304B7A9700D1CDD6CE2B951">
    <w:name w:val="5FFA81EC9F304B7A9700D1CDD6CE2B951"/>
    <w:rsid w:val="003A7E22"/>
    <w:pPr>
      <w:spacing w:after="0" w:line="240" w:lineRule="auto"/>
    </w:pPr>
    <w:rPr>
      <w:rFonts w:ascii="Open Sans" w:eastAsia="Times New Roman" w:hAnsi="Open Sans" w:cs="Times New Roman"/>
      <w:sz w:val="24"/>
      <w:szCs w:val="24"/>
    </w:rPr>
  </w:style>
  <w:style w:type="paragraph" w:customStyle="1" w:styleId="870F163037B344D1A481BBCA19453B371">
    <w:name w:val="870F163037B344D1A481BBCA19453B371"/>
    <w:rsid w:val="003A7E22"/>
    <w:pPr>
      <w:spacing w:after="0" w:line="240" w:lineRule="auto"/>
    </w:pPr>
    <w:rPr>
      <w:rFonts w:ascii="Open Sans" w:eastAsia="Times New Roman" w:hAnsi="Open Sans" w:cs="Times New Roman"/>
      <w:sz w:val="24"/>
      <w:szCs w:val="24"/>
    </w:rPr>
  </w:style>
  <w:style w:type="paragraph" w:customStyle="1" w:styleId="8FB2DBE5D25F44F19028BB3D906090691">
    <w:name w:val="8FB2DBE5D25F44F19028BB3D906090691"/>
    <w:rsid w:val="003A7E22"/>
    <w:pPr>
      <w:spacing w:after="0" w:line="240" w:lineRule="auto"/>
    </w:pPr>
    <w:rPr>
      <w:rFonts w:ascii="Open Sans" w:eastAsia="Times New Roman" w:hAnsi="Open Sans" w:cs="Times New Roman"/>
      <w:sz w:val="24"/>
      <w:szCs w:val="24"/>
    </w:rPr>
  </w:style>
  <w:style w:type="paragraph" w:customStyle="1" w:styleId="A71F66364F1849D2A01D665CE52DE1D21">
    <w:name w:val="A71F66364F1849D2A01D665CE52DE1D21"/>
    <w:rsid w:val="003A7E22"/>
    <w:pPr>
      <w:spacing w:after="0" w:line="240" w:lineRule="auto"/>
    </w:pPr>
    <w:rPr>
      <w:rFonts w:ascii="Open Sans" w:eastAsia="Times New Roman" w:hAnsi="Open Sans" w:cs="Times New Roman"/>
      <w:sz w:val="24"/>
      <w:szCs w:val="24"/>
    </w:rPr>
  </w:style>
  <w:style w:type="paragraph" w:customStyle="1" w:styleId="92B0EE44D47D4A4CA816ECD6705DB0C81">
    <w:name w:val="92B0EE44D47D4A4CA816ECD6705DB0C81"/>
    <w:rsid w:val="003A7E22"/>
    <w:pPr>
      <w:spacing w:after="0" w:line="240" w:lineRule="auto"/>
    </w:pPr>
    <w:rPr>
      <w:rFonts w:ascii="Open Sans" w:eastAsia="Times New Roman" w:hAnsi="Open Sans" w:cs="Times New Roman"/>
      <w:sz w:val="24"/>
      <w:szCs w:val="24"/>
    </w:rPr>
  </w:style>
  <w:style w:type="paragraph" w:customStyle="1" w:styleId="4453AF780D044D048FAC4BEA77195CA31">
    <w:name w:val="4453AF780D044D048FAC4BEA77195CA31"/>
    <w:rsid w:val="003A7E22"/>
    <w:pPr>
      <w:spacing w:after="0" w:line="240" w:lineRule="auto"/>
    </w:pPr>
    <w:rPr>
      <w:rFonts w:ascii="Open Sans" w:eastAsia="Times New Roman" w:hAnsi="Open Sans" w:cs="Times New Roman"/>
      <w:sz w:val="24"/>
      <w:szCs w:val="24"/>
    </w:rPr>
  </w:style>
  <w:style w:type="paragraph" w:customStyle="1" w:styleId="A6CCC0007BBF44EEB82C2425655C5CC31">
    <w:name w:val="A6CCC0007BBF44EEB82C2425655C5CC31"/>
    <w:rsid w:val="003A7E22"/>
    <w:pPr>
      <w:spacing w:after="0" w:line="240" w:lineRule="auto"/>
    </w:pPr>
    <w:rPr>
      <w:rFonts w:ascii="Open Sans" w:eastAsia="Times New Roman" w:hAnsi="Open Sans" w:cs="Times New Roman"/>
      <w:sz w:val="24"/>
      <w:szCs w:val="24"/>
    </w:rPr>
  </w:style>
  <w:style w:type="paragraph" w:customStyle="1" w:styleId="0ABE283829804A0A87E222E4449976801">
    <w:name w:val="0ABE283829804A0A87E222E4449976801"/>
    <w:rsid w:val="003A7E22"/>
    <w:pPr>
      <w:spacing w:after="0" w:line="240" w:lineRule="auto"/>
    </w:pPr>
    <w:rPr>
      <w:rFonts w:ascii="Open Sans" w:eastAsia="Times New Roman" w:hAnsi="Open Sans" w:cs="Times New Roman"/>
      <w:sz w:val="24"/>
      <w:szCs w:val="24"/>
    </w:rPr>
  </w:style>
  <w:style w:type="paragraph" w:customStyle="1" w:styleId="8817FC8069E7453DACE14EA5B8D1BB821">
    <w:name w:val="8817FC8069E7453DACE14EA5B8D1BB821"/>
    <w:rsid w:val="003A7E22"/>
    <w:pPr>
      <w:spacing w:after="0" w:line="240" w:lineRule="auto"/>
    </w:pPr>
    <w:rPr>
      <w:rFonts w:ascii="Open Sans" w:eastAsia="Times New Roman" w:hAnsi="Open Sans" w:cs="Times New Roman"/>
      <w:sz w:val="24"/>
      <w:szCs w:val="24"/>
    </w:rPr>
  </w:style>
  <w:style w:type="paragraph" w:customStyle="1" w:styleId="6AB666EC3E634A81A392093551494FF41">
    <w:name w:val="6AB666EC3E634A81A392093551494FF41"/>
    <w:rsid w:val="003A7E22"/>
    <w:pPr>
      <w:spacing w:after="0" w:line="240" w:lineRule="auto"/>
    </w:pPr>
    <w:rPr>
      <w:rFonts w:ascii="Open Sans" w:eastAsia="Times New Roman" w:hAnsi="Open Sans" w:cs="Times New Roman"/>
      <w:sz w:val="24"/>
      <w:szCs w:val="24"/>
    </w:rPr>
  </w:style>
  <w:style w:type="paragraph" w:customStyle="1" w:styleId="C876EF6E12E34E35BCC68428BA72A46D2">
    <w:name w:val="C876EF6E12E34E35BCC68428BA72A46D2"/>
    <w:rsid w:val="003A7E22"/>
    <w:pPr>
      <w:spacing w:after="0" w:line="240" w:lineRule="auto"/>
    </w:pPr>
    <w:rPr>
      <w:rFonts w:ascii="Open Sans" w:eastAsia="Times New Roman" w:hAnsi="Open Sans" w:cs="Times New Roman"/>
      <w:sz w:val="24"/>
      <w:szCs w:val="24"/>
    </w:rPr>
  </w:style>
  <w:style w:type="paragraph" w:customStyle="1" w:styleId="BD76ADACE3BD42788275F78CCC63E9D21">
    <w:name w:val="BD76ADACE3BD42788275F78CCC63E9D21"/>
    <w:rsid w:val="003A7E22"/>
    <w:pPr>
      <w:spacing w:after="0" w:line="240" w:lineRule="auto"/>
    </w:pPr>
    <w:rPr>
      <w:rFonts w:ascii="Open Sans" w:eastAsia="Times New Roman" w:hAnsi="Open Sans" w:cs="Times New Roman"/>
      <w:sz w:val="24"/>
      <w:szCs w:val="24"/>
    </w:rPr>
  </w:style>
  <w:style w:type="paragraph" w:customStyle="1" w:styleId="8016095840BA4CE5B5603E744AA98DBA1">
    <w:name w:val="8016095840BA4CE5B5603E744AA98DBA1"/>
    <w:rsid w:val="003A7E22"/>
    <w:pPr>
      <w:spacing w:after="0" w:line="240" w:lineRule="auto"/>
    </w:pPr>
    <w:rPr>
      <w:rFonts w:ascii="Open Sans" w:eastAsia="Times New Roman" w:hAnsi="Open Sans" w:cs="Times New Roman"/>
      <w:sz w:val="24"/>
      <w:szCs w:val="24"/>
    </w:rPr>
  </w:style>
  <w:style w:type="paragraph" w:customStyle="1" w:styleId="AB497ACA521D48A8A60B914ABC8AFC181">
    <w:name w:val="AB497ACA521D48A8A60B914ABC8AFC181"/>
    <w:rsid w:val="003A7E22"/>
    <w:pPr>
      <w:spacing w:after="0" w:line="240" w:lineRule="auto"/>
    </w:pPr>
    <w:rPr>
      <w:rFonts w:ascii="Open Sans" w:eastAsia="Times New Roman" w:hAnsi="Open Sans" w:cs="Times New Roman"/>
      <w:sz w:val="24"/>
      <w:szCs w:val="24"/>
    </w:rPr>
  </w:style>
  <w:style w:type="paragraph" w:customStyle="1" w:styleId="F35743C600664A0E93DC0273CB51E9F11">
    <w:name w:val="F35743C600664A0E93DC0273CB51E9F11"/>
    <w:rsid w:val="003A7E22"/>
    <w:pPr>
      <w:spacing w:after="0" w:line="240" w:lineRule="auto"/>
    </w:pPr>
    <w:rPr>
      <w:rFonts w:ascii="Open Sans" w:eastAsia="Times New Roman" w:hAnsi="Open Sans" w:cs="Times New Roman"/>
      <w:sz w:val="24"/>
      <w:szCs w:val="24"/>
    </w:rPr>
  </w:style>
  <w:style w:type="paragraph" w:customStyle="1" w:styleId="51A27C66A9564859BE5952B4BFCA0BCB1">
    <w:name w:val="51A27C66A9564859BE5952B4BFCA0BCB1"/>
    <w:rsid w:val="003A7E22"/>
    <w:pPr>
      <w:spacing w:after="0" w:line="240" w:lineRule="auto"/>
    </w:pPr>
    <w:rPr>
      <w:rFonts w:ascii="Open Sans" w:eastAsia="Times New Roman" w:hAnsi="Open Sans" w:cs="Times New Roman"/>
      <w:sz w:val="24"/>
      <w:szCs w:val="24"/>
    </w:rPr>
  </w:style>
  <w:style w:type="paragraph" w:customStyle="1" w:styleId="B3A72302038A4EABB936EA312B4FAAF01">
    <w:name w:val="B3A72302038A4EABB936EA312B4FAAF01"/>
    <w:rsid w:val="003A7E22"/>
    <w:pPr>
      <w:spacing w:after="0" w:line="240" w:lineRule="auto"/>
    </w:pPr>
    <w:rPr>
      <w:rFonts w:ascii="Open Sans" w:eastAsia="Times New Roman" w:hAnsi="Open Sans" w:cs="Times New Roman"/>
      <w:sz w:val="24"/>
      <w:szCs w:val="24"/>
    </w:rPr>
  </w:style>
  <w:style w:type="paragraph" w:customStyle="1" w:styleId="4E4069E592894AD3B77FDCD0D6AEDAC91">
    <w:name w:val="4E4069E592894AD3B77FDCD0D6AEDAC91"/>
    <w:rsid w:val="003A7E22"/>
    <w:pPr>
      <w:spacing w:after="0" w:line="240" w:lineRule="auto"/>
    </w:pPr>
    <w:rPr>
      <w:rFonts w:ascii="Open Sans" w:eastAsia="Times New Roman" w:hAnsi="Open Sans" w:cs="Times New Roman"/>
      <w:sz w:val="24"/>
      <w:szCs w:val="24"/>
    </w:rPr>
  </w:style>
  <w:style w:type="paragraph" w:customStyle="1" w:styleId="16EF6484BE744750B71B421E768E39E31">
    <w:name w:val="16EF6484BE744750B71B421E768E39E31"/>
    <w:rsid w:val="003A7E22"/>
    <w:pPr>
      <w:spacing w:after="0" w:line="240" w:lineRule="auto"/>
    </w:pPr>
    <w:rPr>
      <w:rFonts w:ascii="Open Sans" w:eastAsia="Times New Roman" w:hAnsi="Open Sans" w:cs="Times New Roman"/>
      <w:sz w:val="24"/>
      <w:szCs w:val="24"/>
    </w:rPr>
  </w:style>
  <w:style w:type="paragraph" w:customStyle="1" w:styleId="84D424F93B964C009AC44A0B17DCAF321">
    <w:name w:val="84D424F93B964C009AC44A0B17DCAF321"/>
    <w:rsid w:val="003A7E22"/>
    <w:pPr>
      <w:spacing w:after="0" w:line="240" w:lineRule="auto"/>
    </w:pPr>
    <w:rPr>
      <w:rFonts w:ascii="Open Sans" w:eastAsia="Times New Roman" w:hAnsi="Open Sans" w:cs="Times New Roman"/>
      <w:sz w:val="24"/>
      <w:szCs w:val="24"/>
    </w:rPr>
  </w:style>
  <w:style w:type="paragraph" w:customStyle="1" w:styleId="F632622BB72E43418BF3B5210D3417CA1">
    <w:name w:val="F632622BB72E43418BF3B5210D3417CA1"/>
    <w:rsid w:val="003A7E22"/>
    <w:pPr>
      <w:spacing w:after="0" w:line="240" w:lineRule="auto"/>
    </w:pPr>
    <w:rPr>
      <w:rFonts w:ascii="Open Sans" w:eastAsia="Times New Roman" w:hAnsi="Open Sans" w:cs="Times New Roman"/>
      <w:sz w:val="24"/>
      <w:szCs w:val="24"/>
    </w:rPr>
  </w:style>
  <w:style w:type="paragraph" w:customStyle="1" w:styleId="4B39B630CA254D2C99D10059260C16571">
    <w:name w:val="4B39B630CA254D2C99D10059260C16571"/>
    <w:rsid w:val="003A7E22"/>
    <w:pPr>
      <w:spacing w:after="0" w:line="240" w:lineRule="auto"/>
    </w:pPr>
    <w:rPr>
      <w:rFonts w:ascii="Open Sans" w:eastAsia="Times New Roman" w:hAnsi="Open Sans" w:cs="Times New Roman"/>
      <w:sz w:val="24"/>
      <w:szCs w:val="24"/>
    </w:rPr>
  </w:style>
  <w:style w:type="paragraph" w:customStyle="1" w:styleId="D7F8BFCDA9894C26AF3E57D3B8B8EDD81">
    <w:name w:val="D7F8BFCDA9894C26AF3E57D3B8B8EDD81"/>
    <w:rsid w:val="003A7E22"/>
    <w:pPr>
      <w:spacing w:after="0" w:line="240" w:lineRule="auto"/>
    </w:pPr>
    <w:rPr>
      <w:rFonts w:ascii="Open Sans" w:eastAsia="Times New Roman" w:hAnsi="Open Sans" w:cs="Times New Roman"/>
      <w:sz w:val="24"/>
      <w:szCs w:val="24"/>
    </w:rPr>
  </w:style>
  <w:style w:type="paragraph" w:customStyle="1" w:styleId="36C2179CA81C4013A56D7BF1DF9B22BC1">
    <w:name w:val="36C2179CA81C4013A56D7BF1DF9B22BC1"/>
    <w:rsid w:val="003A7E22"/>
    <w:pPr>
      <w:spacing w:after="0" w:line="240" w:lineRule="auto"/>
    </w:pPr>
    <w:rPr>
      <w:rFonts w:ascii="Open Sans" w:eastAsia="Times New Roman" w:hAnsi="Open Sans" w:cs="Times New Roman"/>
      <w:sz w:val="24"/>
      <w:szCs w:val="24"/>
    </w:rPr>
  </w:style>
  <w:style w:type="paragraph" w:customStyle="1" w:styleId="92479BC2774D4E06897D5479676D41461">
    <w:name w:val="92479BC2774D4E06897D5479676D41461"/>
    <w:rsid w:val="003A7E22"/>
    <w:pPr>
      <w:spacing w:after="0" w:line="240" w:lineRule="auto"/>
    </w:pPr>
    <w:rPr>
      <w:rFonts w:ascii="Times New Roman" w:eastAsia="Times New Roman" w:hAnsi="Times New Roman" w:cs="Times New Roman"/>
      <w:color w:val="00475F"/>
      <w:sz w:val="20"/>
      <w:szCs w:val="20"/>
    </w:rPr>
  </w:style>
  <w:style w:type="paragraph" w:customStyle="1" w:styleId="4B830EA8FB5248858E655711F8301D071">
    <w:name w:val="4B830EA8FB5248858E655711F8301D071"/>
    <w:rsid w:val="003A7E22"/>
    <w:pPr>
      <w:spacing w:after="0" w:line="240" w:lineRule="auto"/>
    </w:pPr>
    <w:rPr>
      <w:rFonts w:ascii="Open Sans" w:eastAsia="Times New Roman" w:hAnsi="Open San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DE2B-E133-4207-AC10-C6E06482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1881</Words>
  <Characters>11482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Sahm</dc:creator>
  <cp:keywords/>
  <dc:description/>
  <cp:lastModifiedBy>Marina Sahm</cp:lastModifiedBy>
  <cp:revision>4</cp:revision>
  <cp:lastPrinted>2024-06-25T06:45:00Z</cp:lastPrinted>
  <dcterms:created xsi:type="dcterms:W3CDTF">2024-07-04T11:15:00Z</dcterms:created>
  <dcterms:modified xsi:type="dcterms:W3CDTF">2024-07-04T11:21:00Z</dcterms:modified>
</cp:coreProperties>
</file>